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gridCol w:w="5262"/>
      </w:tblGrid>
      <w:tr w:rsidR="00767CE5" w:rsidRPr="00A95F07" w14:paraId="6FC07CCB" w14:textId="77777777" w:rsidTr="003315CD">
        <w:trPr>
          <w:trHeight w:val="1559"/>
        </w:trPr>
        <w:tc>
          <w:tcPr>
            <w:tcW w:w="5086" w:type="dxa"/>
          </w:tcPr>
          <w:p w14:paraId="14090F79" w14:textId="77777777" w:rsidR="00767CE5" w:rsidRPr="00A95F07" w:rsidRDefault="00767CE5" w:rsidP="003315CD">
            <w:pPr>
              <w:rPr>
                <w:sz w:val="24"/>
                <w:szCs w:val="24"/>
              </w:rPr>
            </w:pPr>
          </w:p>
        </w:tc>
        <w:tc>
          <w:tcPr>
            <w:tcW w:w="5262" w:type="dxa"/>
          </w:tcPr>
          <w:p w14:paraId="688285A2" w14:textId="7097CEFF" w:rsidR="00541EB6" w:rsidRDefault="00541EB6" w:rsidP="003315CD">
            <w:pPr>
              <w:ind w:left="709"/>
              <w:jc w:val="center"/>
              <w:rPr>
                <w:sz w:val="28"/>
                <w:szCs w:val="28"/>
              </w:rPr>
            </w:pPr>
            <w:r>
              <w:rPr>
                <w:sz w:val="28"/>
                <w:szCs w:val="28"/>
              </w:rPr>
              <w:t>Приложение № 1</w:t>
            </w:r>
          </w:p>
          <w:p w14:paraId="375507C5" w14:textId="77777777" w:rsidR="00541EB6" w:rsidRDefault="00541EB6" w:rsidP="003315CD">
            <w:pPr>
              <w:ind w:left="709"/>
              <w:jc w:val="center"/>
              <w:rPr>
                <w:sz w:val="28"/>
                <w:szCs w:val="28"/>
              </w:rPr>
            </w:pPr>
          </w:p>
          <w:p w14:paraId="3AA34177" w14:textId="7D69390A" w:rsidR="00767CE5" w:rsidRPr="00A95F07" w:rsidRDefault="00D05918" w:rsidP="003315CD">
            <w:pPr>
              <w:ind w:left="709"/>
              <w:jc w:val="center"/>
              <w:rPr>
                <w:sz w:val="28"/>
                <w:szCs w:val="28"/>
              </w:rPr>
            </w:pPr>
            <w:r w:rsidRPr="00A95F07">
              <w:rPr>
                <w:sz w:val="28"/>
                <w:szCs w:val="28"/>
              </w:rPr>
              <w:t>УТВЕРЖДЕН</w:t>
            </w:r>
            <w:r>
              <w:rPr>
                <w:sz w:val="28"/>
                <w:szCs w:val="28"/>
              </w:rPr>
              <w:t>Ы</w:t>
            </w:r>
          </w:p>
          <w:p w14:paraId="24134807" w14:textId="77777777" w:rsidR="00767CE5" w:rsidRPr="00A95F07" w:rsidRDefault="00767CE5" w:rsidP="003315CD">
            <w:pPr>
              <w:ind w:left="709"/>
              <w:jc w:val="center"/>
              <w:rPr>
                <w:sz w:val="28"/>
                <w:szCs w:val="28"/>
              </w:rPr>
            </w:pPr>
            <w:r w:rsidRPr="00A95F07">
              <w:rPr>
                <w:sz w:val="28"/>
                <w:szCs w:val="28"/>
              </w:rPr>
              <w:t>приказом АО «ГТЛК»</w:t>
            </w:r>
          </w:p>
          <w:p w14:paraId="107872A1" w14:textId="4FC7D7A9" w:rsidR="00260BC1" w:rsidRPr="00260BC1" w:rsidRDefault="00C73E28" w:rsidP="00B54E27">
            <w:pPr>
              <w:tabs>
                <w:tab w:val="left" w:pos="0"/>
              </w:tabs>
              <w:ind w:left="709"/>
              <w:jc w:val="center"/>
              <w:rPr>
                <w:sz w:val="28"/>
                <w:szCs w:val="28"/>
              </w:rPr>
            </w:pPr>
            <w:r>
              <w:rPr>
                <w:sz w:val="28"/>
                <w:szCs w:val="28"/>
              </w:rPr>
              <w:t>от «26» июня 2024 г. №</w:t>
            </w:r>
            <w:r w:rsidRPr="00C73E28">
              <w:rPr>
                <w:sz w:val="28"/>
                <w:szCs w:val="28"/>
              </w:rPr>
              <w:t xml:space="preserve"> 122</w:t>
            </w:r>
          </w:p>
          <w:p w14:paraId="40B83AE9" w14:textId="77777777" w:rsidR="00767CE5" w:rsidRPr="00A95F07" w:rsidRDefault="00767CE5" w:rsidP="003315CD">
            <w:pPr>
              <w:tabs>
                <w:tab w:val="left" w:pos="0"/>
              </w:tabs>
              <w:jc w:val="center"/>
              <w:rPr>
                <w:sz w:val="28"/>
                <w:szCs w:val="28"/>
              </w:rPr>
            </w:pPr>
          </w:p>
          <w:p w14:paraId="76B8DD00" w14:textId="77777777" w:rsidR="00767CE5" w:rsidRPr="00A95F07" w:rsidRDefault="00767CE5" w:rsidP="003315CD">
            <w:pPr>
              <w:tabs>
                <w:tab w:val="left" w:pos="0"/>
              </w:tabs>
              <w:jc w:val="center"/>
              <w:rPr>
                <w:sz w:val="28"/>
                <w:szCs w:val="28"/>
              </w:rPr>
            </w:pPr>
          </w:p>
          <w:p w14:paraId="2D033978" w14:textId="77777777" w:rsidR="00767CE5" w:rsidRPr="00A95F07" w:rsidRDefault="00767CE5" w:rsidP="003315CD">
            <w:pPr>
              <w:tabs>
                <w:tab w:val="left" w:pos="0"/>
              </w:tabs>
              <w:jc w:val="center"/>
              <w:rPr>
                <w:sz w:val="28"/>
                <w:szCs w:val="28"/>
              </w:rPr>
            </w:pPr>
          </w:p>
        </w:tc>
      </w:tr>
    </w:tbl>
    <w:p w14:paraId="42ED8DAF" w14:textId="3E125CAC" w:rsidR="0032176C" w:rsidRPr="00A95F07" w:rsidRDefault="00F84F79" w:rsidP="00F84F79">
      <w:pPr>
        <w:spacing w:after="0" w:line="240" w:lineRule="auto"/>
        <w:jc w:val="center"/>
        <w:rPr>
          <w:rFonts w:ascii="Times New Roman" w:hAnsi="Times New Roman" w:cs="Times New Roman"/>
          <w:sz w:val="24"/>
          <w:szCs w:val="24"/>
        </w:rPr>
      </w:pPr>
      <w:r w:rsidRPr="00A95F07">
        <w:rPr>
          <w:rFonts w:ascii="Times New Roman" w:hAnsi="Times New Roman" w:cs="Times New Roman"/>
          <w:sz w:val="24"/>
          <w:szCs w:val="24"/>
        </w:rPr>
        <w:t>Отдельные условия договора лизинга определяются следующими приведенными ниже условиями, разработанными</w:t>
      </w:r>
      <w:r w:rsidR="00CD2306" w:rsidRPr="00A95F07">
        <w:rPr>
          <w:rFonts w:ascii="Times New Roman" w:hAnsi="Times New Roman" w:cs="Times New Roman"/>
          <w:sz w:val="24"/>
          <w:szCs w:val="24"/>
        </w:rPr>
        <w:t xml:space="preserve"> </w:t>
      </w:r>
      <w:r w:rsidRPr="00A95F07">
        <w:rPr>
          <w:rFonts w:ascii="Times New Roman" w:hAnsi="Times New Roman" w:cs="Times New Roman"/>
          <w:sz w:val="24"/>
          <w:szCs w:val="24"/>
        </w:rPr>
        <w:t xml:space="preserve">для </w:t>
      </w:r>
      <w:r w:rsidR="00A42975" w:rsidRPr="00A95F07">
        <w:rPr>
          <w:rFonts w:ascii="Times New Roman" w:hAnsi="Times New Roman" w:cs="Times New Roman"/>
          <w:sz w:val="24"/>
          <w:szCs w:val="24"/>
        </w:rPr>
        <w:t>д</w:t>
      </w:r>
      <w:r w:rsidRPr="00A95F07">
        <w:rPr>
          <w:rFonts w:ascii="Times New Roman" w:hAnsi="Times New Roman" w:cs="Times New Roman"/>
          <w:sz w:val="24"/>
          <w:szCs w:val="24"/>
        </w:rPr>
        <w:t>оговоров, именуемыми в совокупности</w:t>
      </w:r>
    </w:p>
    <w:p w14:paraId="2E61442C" w14:textId="77777777" w:rsidR="00F84F79" w:rsidRPr="00A95F07" w:rsidRDefault="00F84F79" w:rsidP="00F84F79">
      <w:pPr>
        <w:spacing w:after="0" w:line="240" w:lineRule="auto"/>
        <w:jc w:val="center"/>
        <w:rPr>
          <w:rFonts w:ascii="Times New Roman" w:hAnsi="Times New Roman" w:cs="Times New Roman"/>
          <w:sz w:val="24"/>
          <w:szCs w:val="24"/>
        </w:rPr>
      </w:pPr>
    </w:p>
    <w:p w14:paraId="64811E67" w14:textId="77777777" w:rsidR="00F84F79" w:rsidRPr="00A95F07" w:rsidRDefault="00F84F79" w:rsidP="00F84F79">
      <w:pPr>
        <w:spacing w:after="0" w:line="240" w:lineRule="auto"/>
        <w:jc w:val="center"/>
        <w:rPr>
          <w:rFonts w:ascii="Times New Roman" w:hAnsi="Times New Roman" w:cs="Times New Roman"/>
          <w:b/>
          <w:sz w:val="24"/>
          <w:szCs w:val="24"/>
        </w:rPr>
      </w:pPr>
      <w:r w:rsidRPr="00A95F07">
        <w:rPr>
          <w:rFonts w:ascii="Times New Roman" w:hAnsi="Times New Roman" w:cs="Times New Roman"/>
          <w:b/>
          <w:sz w:val="24"/>
          <w:szCs w:val="24"/>
        </w:rPr>
        <w:t>ПРАВИЛА ЛИЗИНГА</w:t>
      </w:r>
    </w:p>
    <w:p w14:paraId="48784E21" w14:textId="6AA56AC6" w:rsidR="00F84F79" w:rsidRPr="00A95F07" w:rsidRDefault="00F84F79" w:rsidP="00F84F79">
      <w:pPr>
        <w:spacing w:after="0" w:line="240" w:lineRule="auto"/>
        <w:jc w:val="center"/>
        <w:rPr>
          <w:rFonts w:ascii="Times New Roman" w:hAnsi="Times New Roman" w:cs="Times New Roman"/>
          <w:sz w:val="24"/>
          <w:szCs w:val="24"/>
        </w:rPr>
      </w:pPr>
      <w:r w:rsidRPr="00A95F07">
        <w:rPr>
          <w:rFonts w:ascii="Times New Roman" w:hAnsi="Times New Roman" w:cs="Times New Roman"/>
          <w:sz w:val="24"/>
          <w:szCs w:val="24"/>
        </w:rPr>
        <w:t>(</w:t>
      </w:r>
      <w:r w:rsidR="00B54E27">
        <w:rPr>
          <w:rFonts w:ascii="Times New Roman" w:hAnsi="Times New Roman" w:cs="Times New Roman"/>
          <w:sz w:val="24"/>
          <w:szCs w:val="24"/>
        </w:rPr>
        <w:t xml:space="preserve">в </w:t>
      </w:r>
      <w:r w:rsidRPr="00A95F07">
        <w:rPr>
          <w:rFonts w:ascii="Times New Roman" w:hAnsi="Times New Roman" w:cs="Times New Roman"/>
          <w:sz w:val="24"/>
          <w:szCs w:val="24"/>
        </w:rPr>
        <w:t>редакци</w:t>
      </w:r>
      <w:r w:rsidR="00B54E27">
        <w:rPr>
          <w:rFonts w:ascii="Times New Roman" w:hAnsi="Times New Roman" w:cs="Times New Roman"/>
          <w:sz w:val="24"/>
          <w:szCs w:val="24"/>
        </w:rPr>
        <w:t>и</w:t>
      </w:r>
      <w:r w:rsidRPr="00A95F07">
        <w:rPr>
          <w:rFonts w:ascii="Times New Roman" w:hAnsi="Times New Roman" w:cs="Times New Roman"/>
          <w:sz w:val="24"/>
          <w:szCs w:val="24"/>
        </w:rPr>
        <w:t xml:space="preserve"> </w:t>
      </w:r>
      <w:r w:rsidR="00B54E27" w:rsidRPr="004A615D">
        <w:rPr>
          <w:rFonts w:ascii="Times New Roman" w:hAnsi="Times New Roman" w:cs="Times New Roman"/>
          <w:sz w:val="24"/>
          <w:szCs w:val="24"/>
        </w:rPr>
        <w:t xml:space="preserve">приказа </w:t>
      </w:r>
      <w:r w:rsidR="00B54E27">
        <w:rPr>
          <w:rFonts w:ascii="Times New Roman" w:hAnsi="Times New Roman" w:cs="Times New Roman"/>
          <w:sz w:val="24"/>
          <w:szCs w:val="24"/>
        </w:rPr>
        <w:t xml:space="preserve">АО «ГТЛК» </w:t>
      </w:r>
      <w:r w:rsidR="00B54E27" w:rsidRPr="004A615D">
        <w:rPr>
          <w:rFonts w:ascii="Times New Roman" w:hAnsi="Times New Roman" w:cs="Times New Roman"/>
          <w:sz w:val="24"/>
          <w:szCs w:val="24"/>
        </w:rPr>
        <w:t>от «</w:t>
      </w:r>
      <w:r w:rsidR="00A62380">
        <w:rPr>
          <w:rFonts w:ascii="Times New Roman" w:hAnsi="Times New Roman" w:cs="Times New Roman"/>
          <w:sz w:val="24"/>
          <w:szCs w:val="24"/>
        </w:rPr>
        <w:t xml:space="preserve">  </w:t>
      </w:r>
      <w:r w:rsidR="00B54E27" w:rsidRPr="004A615D">
        <w:rPr>
          <w:rFonts w:ascii="Times New Roman" w:hAnsi="Times New Roman" w:cs="Times New Roman"/>
          <w:sz w:val="24"/>
          <w:szCs w:val="24"/>
        </w:rPr>
        <w:t xml:space="preserve">» </w:t>
      </w:r>
      <w:r w:rsidR="00A62380">
        <w:rPr>
          <w:rFonts w:ascii="Times New Roman" w:hAnsi="Times New Roman" w:cs="Times New Roman"/>
          <w:sz w:val="24"/>
          <w:szCs w:val="24"/>
        </w:rPr>
        <w:t>_____</w:t>
      </w:r>
      <w:r w:rsidR="00B54E27" w:rsidRPr="004A615D">
        <w:rPr>
          <w:rFonts w:ascii="Times New Roman" w:hAnsi="Times New Roman" w:cs="Times New Roman"/>
          <w:sz w:val="24"/>
          <w:szCs w:val="24"/>
        </w:rPr>
        <w:t> г. №</w:t>
      </w:r>
      <w:r w:rsidR="00A62380">
        <w:rPr>
          <w:rFonts w:ascii="Times New Roman" w:hAnsi="Times New Roman" w:cs="Times New Roman"/>
          <w:sz w:val="24"/>
          <w:szCs w:val="24"/>
        </w:rPr>
        <w:t>___</w:t>
      </w:r>
      <w:r w:rsidRPr="00A95F07">
        <w:rPr>
          <w:rFonts w:ascii="Times New Roman" w:hAnsi="Times New Roman" w:cs="Times New Roman"/>
          <w:sz w:val="24"/>
          <w:szCs w:val="24"/>
        </w:rPr>
        <w:t>)</w:t>
      </w:r>
    </w:p>
    <w:p w14:paraId="4A5A135E" w14:textId="2F311C46" w:rsidR="00F84F79" w:rsidRPr="00A95F07" w:rsidRDefault="00F84F79" w:rsidP="00F84F79">
      <w:pPr>
        <w:spacing w:after="0" w:line="24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709263393"/>
        <w:docPartObj>
          <w:docPartGallery w:val="Table of Contents"/>
          <w:docPartUnique/>
        </w:docPartObj>
      </w:sdtPr>
      <w:sdtEndPr>
        <w:rPr>
          <w:rFonts w:eastAsiaTheme="minorEastAsia"/>
          <w:lang w:eastAsia="ru-RU"/>
        </w:rPr>
      </w:sdtEndPr>
      <w:sdtContent>
        <w:p w14:paraId="36D7F04F" w14:textId="3BE8CFFE" w:rsidR="00231497" w:rsidRPr="00A95F07" w:rsidRDefault="00231497">
          <w:pPr>
            <w:pStyle w:val="af4"/>
            <w:spacing w:before="0" w:line="240" w:lineRule="auto"/>
            <w:jc w:val="center"/>
            <w:rPr>
              <w:rFonts w:ascii="Times New Roman" w:hAnsi="Times New Roman" w:cs="Times New Roman"/>
              <w:b/>
              <w:color w:val="auto"/>
              <w:sz w:val="24"/>
              <w:szCs w:val="24"/>
            </w:rPr>
          </w:pPr>
          <w:r w:rsidRPr="00A95F07">
            <w:rPr>
              <w:rFonts w:ascii="Times New Roman" w:hAnsi="Times New Roman" w:cs="Times New Roman"/>
              <w:b/>
              <w:color w:val="auto"/>
              <w:sz w:val="24"/>
              <w:szCs w:val="24"/>
            </w:rPr>
            <w:t>Оглавление</w:t>
          </w:r>
        </w:p>
        <w:p w14:paraId="152AE629" w14:textId="17DDB4D8" w:rsidR="00231497" w:rsidRPr="00A95F07" w:rsidRDefault="00231497">
          <w:pPr>
            <w:pStyle w:val="11"/>
            <w:rPr>
              <w:rFonts w:ascii="Times New Roman" w:hAnsi="Times New Roman"/>
              <w:sz w:val="24"/>
              <w:szCs w:val="24"/>
            </w:rPr>
          </w:pPr>
          <w:r w:rsidRPr="00A95F07">
            <w:rPr>
              <w:rFonts w:ascii="Times New Roman" w:hAnsi="Times New Roman"/>
              <w:sz w:val="24"/>
              <w:szCs w:val="24"/>
            </w:rPr>
            <w:t>Общие условия</w:t>
          </w:r>
          <w:r w:rsidRPr="00A95F07">
            <w:rPr>
              <w:rFonts w:ascii="Times New Roman" w:hAnsi="Times New Roman"/>
              <w:sz w:val="24"/>
              <w:szCs w:val="24"/>
            </w:rPr>
            <w:ptab w:relativeTo="margin" w:alignment="right" w:leader="dot"/>
          </w:r>
          <w:r w:rsidR="005577CC" w:rsidRPr="00A95F07">
            <w:rPr>
              <w:rFonts w:ascii="Times New Roman" w:hAnsi="Times New Roman"/>
              <w:sz w:val="24"/>
              <w:szCs w:val="24"/>
            </w:rPr>
            <w:t>2</w:t>
          </w:r>
        </w:p>
        <w:p w14:paraId="29CC761B" w14:textId="0608F660" w:rsidR="00231497"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w:t>
          </w:r>
          <w:r w:rsidR="00112CD2" w:rsidRPr="00A95F07">
            <w:rPr>
              <w:rFonts w:ascii="Times New Roman" w:hAnsi="Times New Roman"/>
              <w:sz w:val="24"/>
              <w:szCs w:val="24"/>
            </w:rPr>
            <w:t> </w:t>
          </w:r>
          <w:r w:rsidR="004738E5" w:rsidRPr="00A95F07">
            <w:rPr>
              <w:rFonts w:ascii="Times New Roman" w:hAnsi="Times New Roman"/>
              <w:sz w:val="24"/>
              <w:szCs w:val="24"/>
            </w:rPr>
            <w:t>Определения и термины</w:t>
          </w:r>
          <w:r w:rsidR="00231497" w:rsidRPr="00A95F07">
            <w:rPr>
              <w:rFonts w:ascii="Times New Roman" w:hAnsi="Times New Roman"/>
              <w:sz w:val="24"/>
              <w:szCs w:val="24"/>
            </w:rPr>
            <w:ptab w:relativeTo="margin" w:alignment="right" w:leader="dot"/>
          </w:r>
          <w:r w:rsidRPr="00A95F07">
            <w:rPr>
              <w:rFonts w:ascii="Times New Roman" w:hAnsi="Times New Roman"/>
              <w:sz w:val="24"/>
              <w:szCs w:val="24"/>
            </w:rPr>
            <w:t>2</w:t>
          </w:r>
        </w:p>
        <w:p w14:paraId="5B96AB0D" w14:textId="45C70DAE"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2.</w:t>
          </w:r>
          <w:r w:rsidR="00112CD2" w:rsidRPr="00A95F07">
            <w:rPr>
              <w:rFonts w:ascii="Times New Roman" w:hAnsi="Times New Roman"/>
              <w:sz w:val="24"/>
              <w:szCs w:val="24"/>
            </w:rPr>
            <w:t> </w:t>
          </w:r>
          <w:r w:rsidR="004738E5" w:rsidRPr="00A95F07">
            <w:rPr>
              <w:rFonts w:ascii="Times New Roman" w:hAnsi="Times New Roman"/>
              <w:sz w:val="24"/>
              <w:szCs w:val="24"/>
            </w:rPr>
            <w:t>Заверения и гарантии</w:t>
          </w:r>
          <w:r w:rsidR="004738E5" w:rsidRPr="00A95F07">
            <w:rPr>
              <w:rFonts w:ascii="Times New Roman" w:hAnsi="Times New Roman"/>
              <w:sz w:val="24"/>
              <w:szCs w:val="24"/>
            </w:rPr>
            <w:ptab w:relativeTo="margin" w:alignment="right" w:leader="dot"/>
          </w:r>
          <w:r w:rsidR="00A639AD" w:rsidRPr="00A95F07">
            <w:rPr>
              <w:rFonts w:ascii="Times New Roman" w:hAnsi="Times New Roman"/>
              <w:sz w:val="24"/>
              <w:szCs w:val="24"/>
            </w:rPr>
            <w:t>7</w:t>
          </w:r>
        </w:p>
        <w:p w14:paraId="583B53E7" w14:textId="00649C2A"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3.</w:t>
          </w:r>
          <w:r w:rsidR="00112CD2" w:rsidRPr="00A95F07">
            <w:rPr>
              <w:rFonts w:ascii="Times New Roman" w:hAnsi="Times New Roman"/>
              <w:sz w:val="24"/>
              <w:szCs w:val="24"/>
            </w:rPr>
            <w:t> </w:t>
          </w:r>
          <w:r w:rsidR="004738E5" w:rsidRPr="00A95F07">
            <w:rPr>
              <w:rFonts w:ascii="Times New Roman" w:hAnsi="Times New Roman"/>
              <w:sz w:val="24"/>
              <w:szCs w:val="24"/>
            </w:rPr>
            <w:t>Территория эксплуатации предмета лизинга</w:t>
          </w:r>
          <w:r w:rsidR="004738E5" w:rsidRPr="00A95F07">
            <w:rPr>
              <w:rFonts w:ascii="Times New Roman" w:hAnsi="Times New Roman"/>
              <w:sz w:val="24"/>
              <w:szCs w:val="24"/>
            </w:rPr>
            <w:ptab w:relativeTo="margin" w:alignment="right" w:leader="dot"/>
          </w:r>
          <w:r w:rsidR="00A639AD" w:rsidRPr="00A95F07">
            <w:rPr>
              <w:rFonts w:ascii="Times New Roman" w:hAnsi="Times New Roman"/>
              <w:sz w:val="24"/>
              <w:szCs w:val="24"/>
            </w:rPr>
            <w:t>9</w:t>
          </w:r>
        </w:p>
        <w:p w14:paraId="5FF75516" w14:textId="2EC7A378"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4.</w:t>
          </w:r>
          <w:r w:rsidR="00112CD2" w:rsidRPr="00A95F07">
            <w:rPr>
              <w:rFonts w:ascii="Times New Roman" w:hAnsi="Times New Roman"/>
              <w:sz w:val="24"/>
              <w:szCs w:val="24"/>
            </w:rPr>
            <w:t> </w:t>
          </w:r>
          <w:r w:rsidR="004738E5" w:rsidRPr="00A95F07">
            <w:rPr>
              <w:rFonts w:ascii="Times New Roman" w:hAnsi="Times New Roman"/>
              <w:sz w:val="24"/>
              <w:szCs w:val="24"/>
            </w:rPr>
            <w:t>Предоставление финансирования, платежи и порядок расчетов</w:t>
          </w:r>
          <w:r w:rsidR="004738E5" w:rsidRPr="00A95F07">
            <w:rPr>
              <w:rFonts w:ascii="Times New Roman" w:hAnsi="Times New Roman"/>
              <w:sz w:val="24"/>
              <w:szCs w:val="24"/>
            </w:rPr>
            <w:ptab w:relativeTo="margin" w:alignment="right" w:leader="dot"/>
          </w:r>
          <w:r w:rsidRPr="00A95F07">
            <w:rPr>
              <w:rFonts w:ascii="Times New Roman" w:hAnsi="Times New Roman"/>
              <w:sz w:val="24"/>
              <w:szCs w:val="24"/>
            </w:rPr>
            <w:t>1</w:t>
          </w:r>
          <w:r w:rsidR="00A639AD" w:rsidRPr="00A95F07">
            <w:rPr>
              <w:rFonts w:ascii="Times New Roman" w:hAnsi="Times New Roman"/>
              <w:sz w:val="24"/>
              <w:szCs w:val="24"/>
            </w:rPr>
            <w:t>1</w:t>
          </w:r>
        </w:p>
        <w:p w14:paraId="77BB5C9C" w14:textId="02DB5978" w:rsidR="004738E5" w:rsidRPr="00A95F07" w:rsidDel="00DE2D52" w:rsidRDefault="005577CC" w:rsidP="005C481A">
          <w:pPr>
            <w:pStyle w:val="2"/>
            <w:spacing w:after="0" w:line="240" w:lineRule="auto"/>
            <w:ind w:left="216"/>
            <w:rPr>
              <w:del w:id="0" w:author="Журик Виолетта Анатольевна" w:date="2025-07-07T15:26:00Z" w16du:dateUtc="2025-07-07T12:26:00Z"/>
              <w:rFonts w:ascii="Times New Roman" w:hAnsi="Times New Roman"/>
              <w:sz w:val="24"/>
              <w:szCs w:val="24"/>
            </w:rPr>
          </w:pPr>
          <w:r w:rsidRPr="00A95F07">
            <w:rPr>
              <w:rFonts w:ascii="Times New Roman" w:hAnsi="Times New Roman"/>
              <w:sz w:val="24"/>
              <w:szCs w:val="24"/>
            </w:rPr>
            <w:t>5.</w:t>
          </w:r>
          <w:r w:rsidR="00112CD2" w:rsidRPr="00A95F07">
            <w:rPr>
              <w:rFonts w:ascii="Times New Roman" w:hAnsi="Times New Roman"/>
              <w:sz w:val="24"/>
              <w:szCs w:val="24"/>
            </w:rPr>
            <w:t> </w:t>
          </w:r>
          <w:r w:rsidR="006C26AC" w:rsidRPr="00A95F07">
            <w:rPr>
              <w:rFonts w:ascii="Times New Roman" w:hAnsi="Times New Roman"/>
              <w:sz w:val="24"/>
              <w:szCs w:val="24"/>
            </w:rPr>
            <w:t>О</w:t>
          </w:r>
          <w:r w:rsidR="004738E5" w:rsidRPr="00A95F07">
            <w:rPr>
              <w:rFonts w:ascii="Times New Roman" w:hAnsi="Times New Roman"/>
              <w:sz w:val="24"/>
              <w:szCs w:val="24"/>
            </w:rPr>
            <w:t>бязанности</w:t>
          </w:r>
          <w:r w:rsidR="006C26AC" w:rsidRPr="00A95F07">
            <w:rPr>
              <w:rFonts w:ascii="Times New Roman" w:hAnsi="Times New Roman"/>
              <w:sz w:val="24"/>
              <w:szCs w:val="24"/>
            </w:rPr>
            <w:t xml:space="preserve"> и права</w:t>
          </w:r>
          <w:r w:rsidR="004738E5" w:rsidRPr="00A95F07">
            <w:rPr>
              <w:rFonts w:ascii="Times New Roman" w:hAnsi="Times New Roman"/>
              <w:sz w:val="24"/>
              <w:szCs w:val="24"/>
            </w:rPr>
            <w:t xml:space="preserve"> Лизингодателя</w:t>
          </w:r>
          <w:r w:rsidR="004738E5" w:rsidRPr="00A95F07">
            <w:rPr>
              <w:rFonts w:ascii="Times New Roman" w:hAnsi="Times New Roman"/>
              <w:sz w:val="24"/>
              <w:szCs w:val="24"/>
            </w:rPr>
            <w:ptab w:relativeTo="margin" w:alignment="right" w:leader="dot"/>
          </w:r>
          <w:ins w:id="1" w:author="Журик Виолетта Анатольевна" w:date="2025-10-03T16:58:00Z" w16du:dateUtc="2025-10-03T13:58:00Z">
            <w:r w:rsidR="009B6B24">
              <w:rPr>
                <w:rFonts w:ascii="Times New Roman" w:hAnsi="Times New Roman"/>
                <w:sz w:val="24"/>
                <w:szCs w:val="24"/>
              </w:rPr>
              <w:t>29</w:t>
            </w:r>
          </w:ins>
          <w:del w:id="2" w:author="Журик Виолетта Анатольевна" w:date="2025-07-07T15:25:00Z" w16du:dateUtc="2025-07-07T12:25:00Z">
            <w:r w:rsidRPr="00A95F07" w:rsidDel="00DE2D52">
              <w:rPr>
                <w:rFonts w:ascii="Times New Roman" w:hAnsi="Times New Roman"/>
                <w:sz w:val="24"/>
                <w:szCs w:val="24"/>
              </w:rPr>
              <w:delText>1</w:delText>
            </w:r>
            <w:r w:rsidR="00D04CA2" w:rsidRPr="00A95F07" w:rsidDel="00DE2D52">
              <w:rPr>
                <w:rFonts w:ascii="Times New Roman" w:hAnsi="Times New Roman"/>
                <w:sz w:val="24"/>
                <w:szCs w:val="24"/>
              </w:rPr>
              <w:delText>9</w:delText>
            </w:r>
          </w:del>
        </w:p>
        <w:p w14:paraId="0F6AF829" w14:textId="3D63384E" w:rsidR="004738E5" w:rsidRPr="00DE2D52" w:rsidDel="00DE2D52" w:rsidRDefault="005577CC" w:rsidP="00AB3B31">
          <w:pPr>
            <w:pStyle w:val="2"/>
            <w:spacing w:after="0" w:line="240" w:lineRule="auto"/>
            <w:ind w:left="216"/>
            <w:rPr>
              <w:del w:id="3" w:author="Журик Виолетта Анатольевна" w:date="2025-07-07T15:26:00Z" w16du:dateUtc="2025-07-07T12:26:00Z"/>
              <w:rPrChange w:id="4" w:author="Журик Виолетта Анатольевна" w:date="2025-07-07T15:27:00Z" w16du:dateUtc="2025-07-07T12:27:00Z">
                <w:rPr>
                  <w:del w:id="5" w:author="Журик Виолетта Анатольевна" w:date="2025-07-07T15:26:00Z" w16du:dateUtc="2025-07-07T12:26:00Z"/>
                  <w:rFonts w:ascii="Times New Roman" w:hAnsi="Times New Roman"/>
                  <w:sz w:val="24"/>
                  <w:szCs w:val="24"/>
                </w:rPr>
              </w:rPrChange>
            </w:rPr>
          </w:pPr>
          <w:del w:id="6" w:author="Журик Виолетта Анатольевна" w:date="2025-07-07T15:26:00Z" w16du:dateUtc="2025-07-07T12:26:00Z">
            <w:r w:rsidRPr="00A95F07" w:rsidDel="00DE2D52">
              <w:delText>5.1.</w:delText>
            </w:r>
            <w:r w:rsidR="00112CD2" w:rsidRPr="00A95F07" w:rsidDel="00DE2D52">
              <w:delText> </w:delText>
            </w:r>
          </w:del>
          <w:ins w:id="7" w:author="Журик Виолетта Анатольевна" w:date="2025-07-07T15:26:00Z" w16du:dateUtc="2025-07-07T12:26:00Z">
            <w:r w:rsidR="00DE2D52" w:rsidRPr="00A95F07" w:rsidDel="00DE2D52">
              <w:t xml:space="preserve"> </w:t>
            </w:r>
          </w:ins>
          <w:del w:id="8" w:author="Журик Виолетта Анатольевна" w:date="2025-07-07T15:26:00Z" w16du:dateUtc="2025-07-07T12:26:00Z">
            <w:r w:rsidR="004738E5" w:rsidRPr="00A95F07" w:rsidDel="00DE2D52">
              <w:rPr>
                <w:rFonts w:ascii="Times New Roman" w:hAnsi="Times New Roman"/>
                <w:sz w:val="24"/>
                <w:szCs w:val="24"/>
              </w:rPr>
              <w:delText>Обязанности Лизингодателя</w:delText>
            </w:r>
            <w:r w:rsidR="004738E5" w:rsidRPr="00A95F07" w:rsidDel="00DE2D52">
              <w:rPr>
                <w:rFonts w:ascii="Times New Roman" w:hAnsi="Times New Roman"/>
                <w:sz w:val="24"/>
                <w:szCs w:val="24"/>
              </w:rPr>
              <w:ptab w:relativeTo="margin" w:alignment="right" w:leader="dot"/>
            </w:r>
          </w:del>
          <w:del w:id="9" w:author="Журик Виолетта Анатольевна" w:date="2025-07-07T15:25:00Z" w16du:dateUtc="2025-07-07T12:25:00Z">
            <w:r w:rsidRPr="00A95F07" w:rsidDel="00DE2D52">
              <w:rPr>
                <w:rFonts w:ascii="Times New Roman" w:hAnsi="Times New Roman"/>
                <w:sz w:val="24"/>
                <w:szCs w:val="24"/>
              </w:rPr>
              <w:delText>1</w:delText>
            </w:r>
            <w:r w:rsidR="00D04CA2" w:rsidRPr="00A95F07" w:rsidDel="00DE2D52">
              <w:rPr>
                <w:rFonts w:ascii="Times New Roman" w:hAnsi="Times New Roman"/>
                <w:sz w:val="24"/>
                <w:szCs w:val="24"/>
              </w:rPr>
              <w:delText>9</w:delText>
            </w:r>
          </w:del>
        </w:p>
        <w:p w14:paraId="2C8B4D96" w14:textId="75435949" w:rsidR="004738E5" w:rsidRPr="00A95F07" w:rsidRDefault="005577CC" w:rsidP="00AB3B31">
          <w:pPr>
            <w:pStyle w:val="2"/>
            <w:spacing w:after="0"/>
            <w:rPr>
              <w:rFonts w:ascii="Times New Roman" w:hAnsi="Times New Roman"/>
              <w:sz w:val="24"/>
              <w:szCs w:val="24"/>
            </w:rPr>
          </w:pPr>
          <w:del w:id="10" w:author="Журик Виолетта Анатольевна" w:date="2025-07-07T15:26:00Z" w16du:dateUtc="2025-07-07T12:26:00Z">
            <w:r w:rsidRPr="00A95F07" w:rsidDel="00DE2D52">
              <w:rPr>
                <w:rFonts w:ascii="Times New Roman" w:hAnsi="Times New Roman"/>
                <w:sz w:val="24"/>
                <w:szCs w:val="24"/>
              </w:rPr>
              <w:delText>5.2.</w:delText>
            </w:r>
            <w:r w:rsidR="00112CD2" w:rsidRPr="00A95F07" w:rsidDel="00DE2D52">
              <w:rPr>
                <w:rFonts w:ascii="Times New Roman" w:hAnsi="Times New Roman"/>
                <w:sz w:val="24"/>
                <w:szCs w:val="24"/>
              </w:rPr>
              <w:delText> </w:delText>
            </w:r>
            <w:r w:rsidR="004738E5" w:rsidRPr="00A95F07" w:rsidDel="00DE2D52">
              <w:rPr>
                <w:rFonts w:ascii="Times New Roman" w:hAnsi="Times New Roman"/>
                <w:sz w:val="24"/>
                <w:szCs w:val="24"/>
              </w:rPr>
              <w:delText>Права Лизингодателя</w:delText>
            </w:r>
            <w:r w:rsidR="004738E5" w:rsidRPr="00A95F07" w:rsidDel="00DE2D52">
              <w:rPr>
                <w:rFonts w:ascii="Times New Roman" w:hAnsi="Times New Roman"/>
                <w:sz w:val="24"/>
                <w:szCs w:val="24"/>
              </w:rPr>
              <w:ptab w:relativeTo="margin" w:alignment="right" w:leader="dot"/>
            </w:r>
          </w:del>
          <w:del w:id="11" w:author="Журик Виолетта Анатольевна" w:date="2025-07-07T15:25:00Z" w16du:dateUtc="2025-07-07T12:25:00Z">
            <w:r w:rsidR="00D04CA2" w:rsidRPr="00A95F07" w:rsidDel="00DE2D52">
              <w:rPr>
                <w:rFonts w:ascii="Times New Roman" w:hAnsi="Times New Roman"/>
                <w:sz w:val="24"/>
                <w:szCs w:val="24"/>
              </w:rPr>
              <w:delText>20</w:delText>
            </w:r>
          </w:del>
        </w:p>
        <w:p w14:paraId="59FC7DEF" w14:textId="020D4B61" w:rsidR="004738E5" w:rsidDel="009B6B24" w:rsidRDefault="00226B6A" w:rsidP="00AB3B31">
          <w:pPr>
            <w:pStyle w:val="2"/>
            <w:spacing w:after="0" w:line="240" w:lineRule="auto"/>
            <w:ind w:left="216"/>
            <w:rPr>
              <w:del w:id="12" w:author="Журик Виолетта Анатольевна" w:date="2025-07-07T15:27:00Z" w16du:dateUtc="2025-07-07T12:27:00Z"/>
              <w:rFonts w:ascii="Times New Roman" w:hAnsi="Times New Roman"/>
              <w:sz w:val="24"/>
              <w:szCs w:val="24"/>
            </w:rPr>
          </w:pPr>
          <w:r>
            <w:rPr>
              <w:rFonts w:ascii="Times New Roman" w:hAnsi="Times New Roman"/>
              <w:sz w:val="24"/>
              <w:szCs w:val="24"/>
            </w:rPr>
            <w:t xml:space="preserve">    </w:t>
          </w:r>
          <w:r w:rsidR="005577CC" w:rsidRPr="00A95F07">
            <w:rPr>
              <w:rFonts w:ascii="Times New Roman" w:hAnsi="Times New Roman"/>
              <w:sz w:val="24"/>
              <w:szCs w:val="24"/>
            </w:rPr>
            <w:t>6.</w:t>
          </w:r>
          <w:r w:rsidR="00112CD2" w:rsidRPr="00A95F07">
            <w:rPr>
              <w:rFonts w:ascii="Times New Roman" w:hAnsi="Times New Roman"/>
              <w:sz w:val="24"/>
              <w:szCs w:val="24"/>
            </w:rPr>
            <w:t> </w:t>
          </w:r>
          <w:r w:rsidR="006C26AC" w:rsidRPr="00A95F07">
            <w:rPr>
              <w:rFonts w:ascii="Times New Roman" w:hAnsi="Times New Roman"/>
              <w:sz w:val="24"/>
              <w:szCs w:val="24"/>
            </w:rPr>
            <w:t xml:space="preserve">Обязанности и права </w:t>
          </w:r>
          <w:r w:rsidR="004738E5" w:rsidRPr="00A95F07">
            <w:rPr>
              <w:rFonts w:ascii="Times New Roman" w:hAnsi="Times New Roman"/>
              <w:sz w:val="24"/>
              <w:szCs w:val="24"/>
            </w:rPr>
            <w:t>Лизингополучателя</w:t>
          </w:r>
          <w:r w:rsidR="004738E5" w:rsidRPr="00A95F07">
            <w:rPr>
              <w:rFonts w:ascii="Times New Roman" w:hAnsi="Times New Roman"/>
              <w:sz w:val="24"/>
              <w:szCs w:val="24"/>
            </w:rPr>
            <w:ptab w:relativeTo="margin" w:alignment="right" w:leader="dot"/>
          </w:r>
          <w:ins w:id="13" w:author="Журик Виолетта Анатольевна" w:date="2025-07-07T15:27:00Z" w16du:dateUtc="2025-07-07T12:27:00Z">
            <w:r w:rsidR="00DE2D52">
              <w:rPr>
                <w:rFonts w:ascii="Times New Roman" w:hAnsi="Times New Roman"/>
                <w:sz w:val="24"/>
                <w:szCs w:val="24"/>
              </w:rPr>
              <w:t>3</w:t>
            </w:r>
          </w:ins>
          <w:ins w:id="14" w:author="Журик Виолетта Анатольевна" w:date="2025-10-03T16:58:00Z" w16du:dateUtc="2025-10-03T13:58:00Z">
            <w:r w:rsidR="009B6B24">
              <w:rPr>
                <w:rFonts w:ascii="Times New Roman" w:hAnsi="Times New Roman"/>
                <w:sz w:val="24"/>
                <w:szCs w:val="24"/>
              </w:rPr>
              <w:t>2</w:t>
            </w:r>
          </w:ins>
          <w:del w:id="15" w:author="Журик Виолетта Анатольевна" w:date="2025-07-07T15:27:00Z" w16du:dateUtc="2025-07-07T12:27:00Z">
            <w:r w:rsidR="00D04CA2" w:rsidRPr="00A95F07" w:rsidDel="00DE2D52">
              <w:rPr>
                <w:rFonts w:ascii="Times New Roman" w:hAnsi="Times New Roman"/>
                <w:sz w:val="24"/>
                <w:szCs w:val="24"/>
              </w:rPr>
              <w:delText>22</w:delText>
            </w:r>
          </w:del>
        </w:p>
        <w:p w14:paraId="23F5272C" w14:textId="2B9958F7" w:rsidR="004738E5" w:rsidRPr="00A95F07" w:rsidDel="00DE2D52" w:rsidRDefault="005577CC" w:rsidP="00226B6A">
          <w:pPr>
            <w:pStyle w:val="3"/>
            <w:spacing w:after="0" w:line="240" w:lineRule="auto"/>
            <w:ind w:left="0"/>
            <w:rPr>
              <w:del w:id="16" w:author="Журик Виолетта Анатольевна" w:date="2025-07-07T15:27:00Z" w16du:dateUtc="2025-07-07T12:27:00Z"/>
              <w:rFonts w:ascii="Times New Roman" w:hAnsi="Times New Roman"/>
              <w:sz w:val="24"/>
              <w:szCs w:val="24"/>
            </w:rPr>
          </w:pPr>
          <w:del w:id="17" w:author="Журик Виолетта Анатольевна" w:date="2025-07-07T15:27:00Z" w16du:dateUtc="2025-07-07T12:27:00Z">
            <w:r w:rsidRPr="00A95F07" w:rsidDel="00DE2D52">
              <w:rPr>
                <w:rFonts w:ascii="Times New Roman" w:hAnsi="Times New Roman"/>
                <w:sz w:val="24"/>
                <w:szCs w:val="24"/>
              </w:rPr>
              <w:delText>6.1.</w:delText>
            </w:r>
            <w:r w:rsidR="00112CD2" w:rsidRPr="00A95F07" w:rsidDel="00DE2D52">
              <w:rPr>
                <w:rFonts w:ascii="Times New Roman" w:hAnsi="Times New Roman"/>
                <w:sz w:val="24"/>
                <w:szCs w:val="24"/>
              </w:rPr>
              <w:delText> </w:delText>
            </w:r>
            <w:r w:rsidR="004738E5" w:rsidRPr="00A95F07" w:rsidDel="00DE2D52">
              <w:rPr>
                <w:rFonts w:ascii="Times New Roman" w:hAnsi="Times New Roman"/>
                <w:sz w:val="24"/>
                <w:szCs w:val="24"/>
              </w:rPr>
              <w:delText>Обязанности Лизингополучателя</w:delText>
            </w:r>
            <w:r w:rsidR="004738E5" w:rsidRPr="00A95F07" w:rsidDel="00DE2D52">
              <w:rPr>
                <w:rFonts w:ascii="Times New Roman" w:hAnsi="Times New Roman"/>
                <w:sz w:val="24"/>
                <w:szCs w:val="24"/>
              </w:rPr>
              <w:ptab w:relativeTo="margin" w:alignment="right" w:leader="dot"/>
            </w:r>
            <w:r w:rsidR="00D04CA2" w:rsidRPr="00A95F07" w:rsidDel="00DE2D52">
              <w:rPr>
                <w:rFonts w:ascii="Times New Roman" w:hAnsi="Times New Roman"/>
                <w:sz w:val="24"/>
                <w:szCs w:val="24"/>
              </w:rPr>
              <w:delText>22</w:delText>
            </w:r>
          </w:del>
        </w:p>
        <w:p w14:paraId="677D86F5" w14:textId="19448E57" w:rsidR="004738E5" w:rsidRPr="00A95F07" w:rsidRDefault="005577CC" w:rsidP="00226B6A">
          <w:pPr>
            <w:pStyle w:val="2"/>
            <w:spacing w:after="0" w:line="240" w:lineRule="auto"/>
            <w:ind w:left="0"/>
          </w:pPr>
          <w:del w:id="18" w:author="Журик Виолетта Анатольевна" w:date="2025-07-07T15:27:00Z" w16du:dateUtc="2025-07-07T12:27:00Z">
            <w:r w:rsidRPr="00A95F07" w:rsidDel="00DE2D52">
              <w:delText>6.2.</w:delText>
            </w:r>
            <w:r w:rsidR="00112CD2" w:rsidRPr="00A95F07" w:rsidDel="00DE2D52">
              <w:delText> </w:delText>
            </w:r>
            <w:r w:rsidR="004738E5" w:rsidRPr="00A95F07" w:rsidDel="00DE2D52">
              <w:delText>Права Лизингополучателя</w:delText>
            </w:r>
            <w:r w:rsidR="004738E5" w:rsidRPr="00A95F07" w:rsidDel="00DE2D52">
              <w:ptab w:relativeTo="margin" w:alignment="right" w:leader="dot"/>
            </w:r>
            <w:r w:rsidR="00D04CA2" w:rsidRPr="00A95F07" w:rsidDel="00DE2D52">
              <w:delText>25</w:delText>
            </w:r>
          </w:del>
        </w:p>
        <w:p w14:paraId="316D85E4" w14:textId="4B925241"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7.</w:t>
          </w:r>
          <w:r w:rsidR="00112CD2" w:rsidRPr="00A95F07">
            <w:rPr>
              <w:rFonts w:ascii="Times New Roman" w:hAnsi="Times New Roman"/>
              <w:sz w:val="24"/>
              <w:szCs w:val="24"/>
            </w:rPr>
            <w:t> </w:t>
          </w:r>
          <w:r w:rsidR="004738E5" w:rsidRPr="00A95F07">
            <w:rPr>
              <w:rFonts w:ascii="Times New Roman" w:hAnsi="Times New Roman"/>
              <w:sz w:val="24"/>
              <w:szCs w:val="24"/>
            </w:rPr>
            <w:t>Страхование предмета лизинга</w:t>
          </w:r>
          <w:r w:rsidR="004738E5" w:rsidRPr="00A95F07">
            <w:rPr>
              <w:rFonts w:ascii="Times New Roman" w:hAnsi="Times New Roman"/>
              <w:sz w:val="24"/>
              <w:szCs w:val="24"/>
            </w:rPr>
            <w:ptab w:relativeTo="margin" w:alignment="right" w:leader="dot"/>
          </w:r>
          <w:ins w:id="19" w:author="Журик Виолетта Анатольевна" w:date="2025-07-07T15:28:00Z" w16du:dateUtc="2025-07-07T12:28:00Z">
            <w:r w:rsidR="001C4EF9">
              <w:rPr>
                <w:rFonts w:ascii="Times New Roman" w:hAnsi="Times New Roman"/>
                <w:sz w:val="24"/>
                <w:szCs w:val="24"/>
              </w:rPr>
              <w:t>3</w:t>
            </w:r>
          </w:ins>
          <w:ins w:id="20" w:author="Журик Виолетта Анатольевна" w:date="2025-10-03T16:59:00Z" w16du:dateUtc="2025-10-03T13:59:00Z">
            <w:r w:rsidR="009B6B24">
              <w:rPr>
                <w:rFonts w:ascii="Times New Roman" w:hAnsi="Times New Roman"/>
                <w:sz w:val="24"/>
                <w:szCs w:val="24"/>
              </w:rPr>
              <w:t>7</w:t>
            </w:r>
          </w:ins>
          <w:del w:id="21" w:author="Журик Виолетта Анатольевна" w:date="2025-07-07T15:28:00Z" w16du:dateUtc="2025-07-07T12:28:00Z">
            <w:r w:rsidR="00084C72" w:rsidRPr="00A95F07" w:rsidDel="001C4EF9">
              <w:rPr>
                <w:rFonts w:ascii="Times New Roman" w:hAnsi="Times New Roman"/>
                <w:sz w:val="24"/>
                <w:szCs w:val="24"/>
              </w:rPr>
              <w:delText>2</w:delText>
            </w:r>
            <w:r w:rsidR="003315CD" w:rsidRPr="00A95F07" w:rsidDel="001C4EF9">
              <w:rPr>
                <w:rFonts w:ascii="Times New Roman" w:hAnsi="Times New Roman"/>
                <w:sz w:val="24"/>
                <w:szCs w:val="24"/>
              </w:rPr>
              <w:delText>7</w:delText>
            </w:r>
          </w:del>
        </w:p>
        <w:p w14:paraId="256EA97A" w14:textId="45F1042D"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8.</w:t>
          </w:r>
          <w:r w:rsidR="00112CD2" w:rsidRPr="00A95F07">
            <w:rPr>
              <w:rFonts w:ascii="Times New Roman" w:hAnsi="Times New Roman"/>
              <w:sz w:val="24"/>
              <w:szCs w:val="24"/>
            </w:rPr>
            <w:t> </w:t>
          </w:r>
          <w:r w:rsidR="004738E5" w:rsidRPr="00A95F07">
            <w:rPr>
              <w:rFonts w:ascii="Times New Roman" w:hAnsi="Times New Roman"/>
              <w:sz w:val="24"/>
              <w:szCs w:val="24"/>
            </w:rPr>
            <w:t>Обеспечение исполнения обязательств</w:t>
          </w:r>
          <w:r w:rsidR="004738E5" w:rsidRPr="00A95F07">
            <w:rPr>
              <w:rFonts w:ascii="Times New Roman" w:hAnsi="Times New Roman"/>
              <w:sz w:val="24"/>
              <w:szCs w:val="24"/>
            </w:rPr>
            <w:ptab w:relativeTo="margin" w:alignment="right" w:leader="dot"/>
          </w:r>
          <w:ins w:id="22" w:author="Журик Виолетта Анатольевна" w:date="2025-07-07T15:30:00Z" w16du:dateUtc="2025-07-07T12:30:00Z">
            <w:r w:rsidR="001C4EF9">
              <w:rPr>
                <w:rFonts w:ascii="Times New Roman" w:hAnsi="Times New Roman"/>
                <w:sz w:val="24"/>
                <w:szCs w:val="24"/>
              </w:rPr>
              <w:t>42</w:t>
            </w:r>
          </w:ins>
          <w:del w:id="23" w:author="Журик Виолетта Анатольевна" w:date="2025-07-07T15:30:00Z" w16du:dateUtc="2025-07-07T12:30:00Z">
            <w:r w:rsidR="003315CD" w:rsidRPr="00A95F07" w:rsidDel="001C4EF9">
              <w:rPr>
                <w:rFonts w:ascii="Times New Roman" w:hAnsi="Times New Roman"/>
                <w:sz w:val="24"/>
                <w:szCs w:val="24"/>
              </w:rPr>
              <w:delText>31</w:delText>
            </w:r>
          </w:del>
        </w:p>
        <w:p w14:paraId="6B2B0C9A" w14:textId="00BB4A3F"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9.</w:t>
          </w:r>
          <w:r w:rsidR="00112CD2" w:rsidRPr="00A95F07">
            <w:rPr>
              <w:rFonts w:ascii="Times New Roman" w:hAnsi="Times New Roman"/>
              <w:sz w:val="24"/>
              <w:szCs w:val="24"/>
            </w:rPr>
            <w:t> </w:t>
          </w:r>
          <w:r w:rsidR="004738E5" w:rsidRPr="00A95F07">
            <w:rPr>
              <w:rFonts w:ascii="Times New Roman" w:hAnsi="Times New Roman"/>
              <w:sz w:val="24"/>
              <w:szCs w:val="24"/>
            </w:rPr>
            <w:t>Ответственность</w:t>
          </w:r>
          <w:r w:rsidR="00043DB7" w:rsidRPr="00A95F07">
            <w:rPr>
              <w:rFonts w:ascii="Times New Roman" w:hAnsi="Times New Roman"/>
              <w:sz w:val="24"/>
              <w:szCs w:val="24"/>
            </w:rPr>
            <w:t>, возмещение убытков и компенсация имущественных потерь</w:t>
          </w:r>
          <w:r w:rsidR="004738E5" w:rsidRPr="00A95F07">
            <w:rPr>
              <w:rFonts w:ascii="Times New Roman" w:hAnsi="Times New Roman"/>
              <w:sz w:val="24"/>
              <w:szCs w:val="24"/>
            </w:rPr>
            <w:ptab w:relativeTo="margin" w:alignment="right" w:leader="dot"/>
          </w:r>
          <w:ins w:id="24" w:author="Журик Виолетта Анатольевна" w:date="2025-07-07T15:31:00Z" w16du:dateUtc="2025-07-07T12:31:00Z">
            <w:r w:rsidR="001C4EF9">
              <w:rPr>
                <w:rFonts w:ascii="Times New Roman" w:hAnsi="Times New Roman"/>
                <w:sz w:val="24"/>
                <w:szCs w:val="24"/>
              </w:rPr>
              <w:t>46</w:t>
            </w:r>
          </w:ins>
          <w:del w:id="25" w:author="Журик Виолетта Анатольевна" w:date="2025-07-07T15:31:00Z" w16du:dateUtc="2025-07-07T12:31:00Z">
            <w:r w:rsidR="003315CD" w:rsidRPr="00A95F07" w:rsidDel="001C4EF9">
              <w:rPr>
                <w:rFonts w:ascii="Times New Roman" w:hAnsi="Times New Roman"/>
                <w:sz w:val="24"/>
                <w:szCs w:val="24"/>
              </w:rPr>
              <w:delText>35</w:delText>
            </w:r>
          </w:del>
        </w:p>
        <w:p w14:paraId="086CDD96" w14:textId="1E413AFF"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10.</w:t>
          </w:r>
          <w:r w:rsidR="00112CD2" w:rsidRPr="00A95F07">
            <w:rPr>
              <w:rFonts w:ascii="Times New Roman" w:hAnsi="Times New Roman"/>
              <w:sz w:val="24"/>
              <w:szCs w:val="24"/>
            </w:rPr>
            <w:t> </w:t>
          </w:r>
          <w:r w:rsidR="004738E5" w:rsidRPr="00A95F07">
            <w:rPr>
              <w:rFonts w:ascii="Times New Roman" w:hAnsi="Times New Roman"/>
              <w:sz w:val="24"/>
              <w:szCs w:val="24"/>
            </w:rPr>
            <w:t>Односторонний отказ от исполнения Договора</w:t>
          </w:r>
          <w:r w:rsidR="004738E5" w:rsidRPr="00A95F07">
            <w:rPr>
              <w:rFonts w:ascii="Times New Roman" w:hAnsi="Times New Roman"/>
              <w:sz w:val="24"/>
              <w:szCs w:val="24"/>
            </w:rPr>
            <w:ptab w:relativeTo="margin" w:alignment="right" w:leader="dot"/>
          </w:r>
          <w:ins w:id="26" w:author="Журик Виолетта Анатольевна" w:date="2025-07-07T15:31:00Z" w16du:dateUtc="2025-07-07T12:31:00Z">
            <w:r w:rsidR="001C4EF9">
              <w:rPr>
                <w:rFonts w:ascii="Times New Roman" w:hAnsi="Times New Roman"/>
                <w:sz w:val="24"/>
                <w:szCs w:val="24"/>
              </w:rPr>
              <w:t>49</w:t>
            </w:r>
          </w:ins>
          <w:del w:id="27" w:author="Журик Виолетта Анатольевна" w:date="2025-07-07T15:31:00Z" w16du:dateUtc="2025-07-07T12:31:00Z">
            <w:r w:rsidR="00084C72" w:rsidRPr="00A95F07" w:rsidDel="001C4EF9">
              <w:rPr>
                <w:rFonts w:ascii="Times New Roman" w:hAnsi="Times New Roman"/>
                <w:sz w:val="24"/>
                <w:szCs w:val="24"/>
              </w:rPr>
              <w:delText>3</w:delText>
            </w:r>
            <w:r w:rsidR="003315CD" w:rsidRPr="00A95F07" w:rsidDel="001C4EF9">
              <w:rPr>
                <w:rFonts w:ascii="Times New Roman" w:hAnsi="Times New Roman"/>
                <w:sz w:val="24"/>
                <w:szCs w:val="24"/>
              </w:rPr>
              <w:delText>8</w:delText>
            </w:r>
          </w:del>
        </w:p>
        <w:p w14:paraId="31F67684" w14:textId="75DA6871"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11.</w:t>
          </w:r>
          <w:r w:rsidR="00112CD2" w:rsidRPr="00A95F07">
            <w:rPr>
              <w:rFonts w:ascii="Times New Roman" w:hAnsi="Times New Roman"/>
              <w:sz w:val="24"/>
              <w:szCs w:val="24"/>
            </w:rPr>
            <w:t> </w:t>
          </w:r>
          <w:r w:rsidR="004738E5" w:rsidRPr="00A95F07">
            <w:rPr>
              <w:rFonts w:ascii="Times New Roman" w:hAnsi="Times New Roman"/>
              <w:sz w:val="24"/>
              <w:szCs w:val="24"/>
            </w:rPr>
            <w:t>Взаимоотношения сторон по окончании срока лизинга</w:t>
          </w:r>
          <w:r w:rsidR="004738E5" w:rsidRPr="00A95F07">
            <w:rPr>
              <w:rFonts w:ascii="Times New Roman" w:hAnsi="Times New Roman"/>
              <w:sz w:val="24"/>
              <w:szCs w:val="24"/>
            </w:rPr>
            <w:ptab w:relativeTo="margin" w:alignment="right" w:leader="dot"/>
          </w:r>
          <w:ins w:id="28" w:author="Журик Виолетта Анатольевна" w:date="2025-07-07T15:31:00Z" w16du:dateUtc="2025-07-07T12:31:00Z">
            <w:r w:rsidR="001C4EF9">
              <w:rPr>
                <w:rFonts w:ascii="Times New Roman" w:hAnsi="Times New Roman"/>
                <w:sz w:val="24"/>
                <w:szCs w:val="24"/>
              </w:rPr>
              <w:t>5</w:t>
            </w:r>
          </w:ins>
          <w:ins w:id="29" w:author="Журик Виолетта Анатольевна" w:date="2025-08-20T18:15:00Z" w16du:dateUtc="2025-08-20T15:15:00Z">
            <w:r w:rsidR="00BD2E1E">
              <w:rPr>
                <w:rFonts w:ascii="Times New Roman" w:hAnsi="Times New Roman"/>
                <w:sz w:val="24"/>
                <w:szCs w:val="24"/>
              </w:rPr>
              <w:t>4</w:t>
            </w:r>
          </w:ins>
          <w:del w:id="30" w:author="Журик Виолетта Анатольевна" w:date="2025-07-07T15:31:00Z" w16du:dateUtc="2025-07-07T12:31:00Z">
            <w:r w:rsidR="00D04CA2" w:rsidRPr="00A95F07" w:rsidDel="001C4EF9">
              <w:rPr>
                <w:rFonts w:ascii="Times New Roman" w:hAnsi="Times New Roman"/>
                <w:sz w:val="24"/>
                <w:szCs w:val="24"/>
              </w:rPr>
              <w:delText>43</w:delText>
            </w:r>
          </w:del>
        </w:p>
        <w:p w14:paraId="34905EAE" w14:textId="2718C33E"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12.</w:t>
          </w:r>
          <w:r w:rsidR="00112CD2" w:rsidRPr="00A95F07">
            <w:rPr>
              <w:rFonts w:ascii="Times New Roman" w:hAnsi="Times New Roman"/>
              <w:sz w:val="24"/>
              <w:szCs w:val="24"/>
            </w:rPr>
            <w:t> </w:t>
          </w:r>
          <w:r w:rsidR="004738E5" w:rsidRPr="00A95F07">
            <w:rPr>
              <w:rFonts w:ascii="Times New Roman" w:hAnsi="Times New Roman"/>
              <w:sz w:val="24"/>
              <w:szCs w:val="24"/>
            </w:rPr>
            <w:t>Разрешение споров</w:t>
          </w:r>
          <w:r w:rsidR="004738E5" w:rsidRPr="00A95F07">
            <w:rPr>
              <w:rFonts w:ascii="Times New Roman" w:hAnsi="Times New Roman"/>
              <w:sz w:val="24"/>
              <w:szCs w:val="24"/>
            </w:rPr>
            <w:ptab w:relativeTo="margin" w:alignment="right" w:leader="dot"/>
          </w:r>
          <w:ins w:id="31" w:author="Журик Виолетта Анатольевна" w:date="2025-07-07T15:31:00Z" w16du:dateUtc="2025-07-07T12:31:00Z">
            <w:r w:rsidR="001C4EF9">
              <w:rPr>
                <w:rFonts w:ascii="Times New Roman" w:hAnsi="Times New Roman"/>
                <w:sz w:val="24"/>
                <w:szCs w:val="24"/>
              </w:rPr>
              <w:t>5</w:t>
            </w:r>
          </w:ins>
          <w:ins w:id="32" w:author="Журик Виолетта Анатольевна" w:date="2025-10-03T16:59:00Z" w16du:dateUtc="2025-10-03T13:59:00Z">
            <w:r w:rsidR="009B6B24">
              <w:rPr>
                <w:rFonts w:ascii="Times New Roman" w:hAnsi="Times New Roman"/>
                <w:sz w:val="24"/>
                <w:szCs w:val="24"/>
              </w:rPr>
              <w:t>5</w:t>
            </w:r>
          </w:ins>
          <w:del w:id="33" w:author="Журик Виолетта Анатольевна" w:date="2025-07-07T15:31:00Z" w16du:dateUtc="2025-07-07T12:31:00Z">
            <w:r w:rsidR="00084C72" w:rsidRPr="00A95F07" w:rsidDel="001C4EF9">
              <w:rPr>
                <w:rFonts w:ascii="Times New Roman" w:hAnsi="Times New Roman"/>
                <w:sz w:val="24"/>
                <w:szCs w:val="24"/>
              </w:rPr>
              <w:delText>4</w:delText>
            </w:r>
            <w:r w:rsidR="00EE23B9" w:rsidRPr="00A95F07" w:rsidDel="001C4EF9">
              <w:rPr>
                <w:rFonts w:ascii="Times New Roman" w:hAnsi="Times New Roman"/>
                <w:sz w:val="24"/>
                <w:szCs w:val="24"/>
              </w:rPr>
              <w:delText>5</w:delText>
            </w:r>
          </w:del>
        </w:p>
        <w:p w14:paraId="22E7CDAF" w14:textId="1D653A5F"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13.</w:t>
          </w:r>
          <w:r w:rsidR="00112CD2" w:rsidRPr="00A95F07">
            <w:rPr>
              <w:rFonts w:ascii="Times New Roman" w:hAnsi="Times New Roman"/>
              <w:sz w:val="24"/>
              <w:szCs w:val="24"/>
            </w:rPr>
            <w:t> </w:t>
          </w:r>
          <w:r w:rsidR="004738E5" w:rsidRPr="00A95F07">
            <w:rPr>
              <w:rFonts w:ascii="Times New Roman" w:hAnsi="Times New Roman"/>
              <w:sz w:val="24"/>
              <w:szCs w:val="24"/>
            </w:rPr>
            <w:t>Антикоррупционные условия</w:t>
          </w:r>
          <w:r w:rsidR="004738E5" w:rsidRPr="00A95F07">
            <w:rPr>
              <w:rFonts w:ascii="Times New Roman" w:hAnsi="Times New Roman"/>
              <w:sz w:val="24"/>
              <w:szCs w:val="24"/>
            </w:rPr>
            <w:ptab w:relativeTo="margin" w:alignment="right" w:leader="dot"/>
          </w:r>
          <w:ins w:id="34" w:author="Журик Виолетта Анатольевна" w:date="2025-07-07T15:31:00Z" w16du:dateUtc="2025-07-07T12:31:00Z">
            <w:r w:rsidR="001C4EF9">
              <w:rPr>
                <w:rFonts w:ascii="Times New Roman" w:hAnsi="Times New Roman"/>
                <w:sz w:val="24"/>
                <w:szCs w:val="24"/>
              </w:rPr>
              <w:t>5</w:t>
            </w:r>
          </w:ins>
          <w:ins w:id="35" w:author="Журик Виолетта Анатольевна" w:date="2025-08-20T18:16:00Z" w16du:dateUtc="2025-08-20T15:16:00Z">
            <w:r w:rsidR="00BD2E1E">
              <w:rPr>
                <w:rFonts w:ascii="Times New Roman" w:hAnsi="Times New Roman"/>
                <w:sz w:val="24"/>
                <w:szCs w:val="24"/>
              </w:rPr>
              <w:t>6</w:t>
            </w:r>
          </w:ins>
          <w:del w:id="36" w:author="Журик Виолетта Анатольевна" w:date="2025-07-07T15:31:00Z" w16du:dateUtc="2025-07-07T12:31:00Z">
            <w:r w:rsidR="00084C72" w:rsidRPr="00A95F07" w:rsidDel="001C4EF9">
              <w:rPr>
                <w:rFonts w:ascii="Times New Roman" w:hAnsi="Times New Roman"/>
                <w:sz w:val="24"/>
                <w:szCs w:val="24"/>
              </w:rPr>
              <w:delText>4</w:delText>
            </w:r>
            <w:r w:rsidR="00EE23B9" w:rsidRPr="00A95F07" w:rsidDel="001C4EF9">
              <w:rPr>
                <w:rFonts w:ascii="Times New Roman" w:hAnsi="Times New Roman"/>
                <w:sz w:val="24"/>
                <w:szCs w:val="24"/>
              </w:rPr>
              <w:delText>6</w:delText>
            </w:r>
          </w:del>
        </w:p>
        <w:p w14:paraId="25970F13" w14:textId="5C9CC12A"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14.</w:t>
          </w:r>
          <w:r w:rsidR="00112CD2" w:rsidRPr="00A95F07">
            <w:rPr>
              <w:rFonts w:ascii="Times New Roman" w:hAnsi="Times New Roman"/>
              <w:sz w:val="24"/>
              <w:szCs w:val="24"/>
            </w:rPr>
            <w:t> </w:t>
          </w:r>
          <w:r w:rsidR="004738E5" w:rsidRPr="00A95F07">
            <w:rPr>
              <w:rFonts w:ascii="Times New Roman" w:hAnsi="Times New Roman"/>
              <w:sz w:val="24"/>
              <w:szCs w:val="24"/>
            </w:rPr>
            <w:t>Налоговая оговорка</w:t>
          </w:r>
          <w:r w:rsidR="004738E5" w:rsidRPr="00A95F07">
            <w:rPr>
              <w:rFonts w:ascii="Times New Roman" w:hAnsi="Times New Roman"/>
              <w:sz w:val="24"/>
              <w:szCs w:val="24"/>
            </w:rPr>
            <w:ptab w:relativeTo="margin" w:alignment="right" w:leader="dot"/>
          </w:r>
          <w:ins w:id="37" w:author="Журик Виолетта Анатольевна" w:date="2025-07-07T15:31:00Z" w16du:dateUtc="2025-07-07T12:31:00Z">
            <w:r w:rsidR="001C4EF9">
              <w:rPr>
                <w:rFonts w:ascii="Times New Roman" w:hAnsi="Times New Roman"/>
                <w:sz w:val="24"/>
                <w:szCs w:val="24"/>
              </w:rPr>
              <w:t>5</w:t>
            </w:r>
          </w:ins>
          <w:ins w:id="38" w:author="Журик Виолетта Анатольевна" w:date="2025-08-20T18:16:00Z" w16du:dateUtc="2025-08-20T15:16:00Z">
            <w:r w:rsidR="00BD2E1E">
              <w:rPr>
                <w:rFonts w:ascii="Times New Roman" w:hAnsi="Times New Roman"/>
                <w:sz w:val="24"/>
                <w:szCs w:val="24"/>
              </w:rPr>
              <w:t>7</w:t>
            </w:r>
          </w:ins>
          <w:del w:id="39" w:author="Журик Виолетта Анатольевна" w:date="2025-07-07T15:31:00Z" w16du:dateUtc="2025-07-07T12:31:00Z">
            <w:r w:rsidR="00084C72" w:rsidRPr="00A95F07" w:rsidDel="001C4EF9">
              <w:rPr>
                <w:rFonts w:ascii="Times New Roman" w:hAnsi="Times New Roman"/>
                <w:sz w:val="24"/>
                <w:szCs w:val="24"/>
              </w:rPr>
              <w:delText>4</w:delText>
            </w:r>
            <w:r w:rsidR="00EE23B9" w:rsidRPr="00A95F07" w:rsidDel="001C4EF9">
              <w:rPr>
                <w:rFonts w:ascii="Times New Roman" w:hAnsi="Times New Roman"/>
                <w:sz w:val="24"/>
                <w:szCs w:val="24"/>
              </w:rPr>
              <w:delText>7</w:delText>
            </w:r>
          </w:del>
        </w:p>
        <w:p w14:paraId="2F0E3446" w14:textId="5D0316C3"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15.</w:t>
          </w:r>
          <w:r w:rsidR="00112CD2" w:rsidRPr="00A95F07">
            <w:rPr>
              <w:rFonts w:ascii="Times New Roman" w:hAnsi="Times New Roman"/>
              <w:sz w:val="24"/>
              <w:szCs w:val="24"/>
            </w:rPr>
            <w:t> </w:t>
          </w:r>
          <w:r w:rsidR="009D7F36" w:rsidRPr="00A95F07">
            <w:rPr>
              <w:rFonts w:ascii="Times New Roman" w:hAnsi="Times New Roman"/>
              <w:sz w:val="24"/>
              <w:szCs w:val="24"/>
            </w:rPr>
            <w:t>Юридически значимые сообщения</w:t>
          </w:r>
          <w:r w:rsidR="004738E5" w:rsidRPr="00A95F07">
            <w:rPr>
              <w:rFonts w:ascii="Times New Roman" w:hAnsi="Times New Roman"/>
              <w:sz w:val="24"/>
              <w:szCs w:val="24"/>
            </w:rPr>
            <w:ptab w:relativeTo="margin" w:alignment="right" w:leader="dot"/>
          </w:r>
          <w:ins w:id="40" w:author="Журик Виолетта Анатольевна" w:date="2025-07-07T15:31:00Z" w16du:dateUtc="2025-07-07T12:31:00Z">
            <w:r w:rsidR="001C4EF9">
              <w:rPr>
                <w:rFonts w:ascii="Times New Roman" w:hAnsi="Times New Roman"/>
                <w:sz w:val="24"/>
                <w:szCs w:val="24"/>
              </w:rPr>
              <w:t>5</w:t>
            </w:r>
          </w:ins>
          <w:ins w:id="41" w:author="Журик Виолетта Анатольевна" w:date="2025-08-20T18:16:00Z" w16du:dateUtc="2025-08-20T15:16:00Z">
            <w:r w:rsidR="00BD2E1E">
              <w:rPr>
                <w:rFonts w:ascii="Times New Roman" w:hAnsi="Times New Roman"/>
                <w:sz w:val="24"/>
                <w:szCs w:val="24"/>
              </w:rPr>
              <w:t>8</w:t>
            </w:r>
          </w:ins>
          <w:del w:id="42" w:author="Журик Виолетта Анатольевна" w:date="2025-07-07T15:31:00Z" w16du:dateUtc="2025-07-07T12:31:00Z">
            <w:r w:rsidRPr="00A95F07" w:rsidDel="001C4EF9">
              <w:rPr>
                <w:rFonts w:ascii="Times New Roman" w:hAnsi="Times New Roman"/>
                <w:sz w:val="24"/>
                <w:szCs w:val="24"/>
              </w:rPr>
              <w:delText>4</w:delText>
            </w:r>
            <w:r w:rsidR="00EE23B9" w:rsidRPr="00A95F07" w:rsidDel="001C4EF9">
              <w:rPr>
                <w:rFonts w:ascii="Times New Roman" w:hAnsi="Times New Roman"/>
                <w:sz w:val="24"/>
                <w:szCs w:val="24"/>
              </w:rPr>
              <w:delText>8</w:delText>
            </w:r>
          </w:del>
        </w:p>
        <w:p w14:paraId="09855E8A" w14:textId="6EC88193"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16.</w:t>
          </w:r>
          <w:r w:rsidR="00112CD2" w:rsidRPr="00A95F07">
            <w:rPr>
              <w:rFonts w:ascii="Times New Roman" w:hAnsi="Times New Roman"/>
              <w:sz w:val="24"/>
              <w:szCs w:val="24"/>
            </w:rPr>
            <w:t> </w:t>
          </w:r>
          <w:r w:rsidR="009D7F36" w:rsidRPr="00A95F07">
            <w:rPr>
              <w:rFonts w:ascii="Times New Roman" w:hAnsi="Times New Roman"/>
              <w:sz w:val="24"/>
              <w:szCs w:val="24"/>
            </w:rPr>
            <w:t>Обмен электронными документами</w:t>
          </w:r>
          <w:r w:rsidR="004738E5" w:rsidRPr="00A95F07">
            <w:rPr>
              <w:rFonts w:ascii="Times New Roman" w:hAnsi="Times New Roman"/>
              <w:sz w:val="24"/>
              <w:szCs w:val="24"/>
            </w:rPr>
            <w:ptab w:relativeTo="margin" w:alignment="right" w:leader="dot"/>
          </w:r>
          <w:ins w:id="43" w:author="Журик Виолетта Анатольевна" w:date="2025-08-20T18:16:00Z" w16du:dateUtc="2025-08-20T15:16:00Z">
            <w:r w:rsidR="00BD2E1E">
              <w:rPr>
                <w:rFonts w:ascii="Times New Roman" w:hAnsi="Times New Roman"/>
                <w:sz w:val="24"/>
                <w:szCs w:val="24"/>
              </w:rPr>
              <w:t>59</w:t>
            </w:r>
          </w:ins>
          <w:del w:id="44" w:author="Журик Виолетта Анатольевна" w:date="2025-07-07T15:31:00Z" w16du:dateUtc="2025-07-07T12:31:00Z">
            <w:r w:rsidRPr="00A95F07" w:rsidDel="001C4EF9">
              <w:rPr>
                <w:rFonts w:ascii="Times New Roman" w:hAnsi="Times New Roman"/>
                <w:sz w:val="24"/>
                <w:szCs w:val="24"/>
              </w:rPr>
              <w:delText>4</w:delText>
            </w:r>
            <w:r w:rsidR="00EE23B9" w:rsidRPr="00A95F07" w:rsidDel="001C4EF9">
              <w:rPr>
                <w:rFonts w:ascii="Times New Roman" w:hAnsi="Times New Roman"/>
                <w:sz w:val="24"/>
                <w:szCs w:val="24"/>
              </w:rPr>
              <w:delText>9</w:delText>
            </w:r>
          </w:del>
        </w:p>
        <w:p w14:paraId="19C33A71" w14:textId="430E585F"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17.</w:t>
          </w:r>
          <w:r w:rsidR="00112CD2" w:rsidRPr="00A95F07">
            <w:rPr>
              <w:rFonts w:ascii="Times New Roman" w:hAnsi="Times New Roman"/>
              <w:sz w:val="24"/>
              <w:szCs w:val="24"/>
            </w:rPr>
            <w:t> </w:t>
          </w:r>
          <w:r w:rsidR="004738E5" w:rsidRPr="00A95F07">
            <w:rPr>
              <w:rFonts w:ascii="Times New Roman" w:hAnsi="Times New Roman"/>
              <w:sz w:val="24"/>
              <w:szCs w:val="24"/>
            </w:rPr>
            <w:t>Персональные данные</w:t>
          </w:r>
          <w:r w:rsidR="004738E5" w:rsidRPr="00A95F07">
            <w:rPr>
              <w:rFonts w:ascii="Times New Roman" w:hAnsi="Times New Roman"/>
              <w:sz w:val="24"/>
              <w:szCs w:val="24"/>
            </w:rPr>
            <w:ptab w:relativeTo="margin" w:alignment="right" w:leader="dot"/>
          </w:r>
          <w:ins w:id="45" w:author="Журик Виолетта Анатольевна" w:date="2025-07-07T15:31:00Z" w16du:dateUtc="2025-07-07T12:31:00Z">
            <w:r w:rsidR="001C4EF9">
              <w:rPr>
                <w:rFonts w:ascii="Times New Roman" w:hAnsi="Times New Roman"/>
                <w:sz w:val="24"/>
                <w:szCs w:val="24"/>
              </w:rPr>
              <w:t>6</w:t>
            </w:r>
          </w:ins>
          <w:ins w:id="46" w:author="Журик Виолетта Анатольевна" w:date="2025-10-03T17:00:00Z" w16du:dateUtc="2025-10-03T14:00:00Z">
            <w:r w:rsidR="009B6B24">
              <w:rPr>
                <w:rFonts w:ascii="Times New Roman" w:hAnsi="Times New Roman"/>
                <w:sz w:val="24"/>
                <w:szCs w:val="24"/>
              </w:rPr>
              <w:t>1</w:t>
            </w:r>
          </w:ins>
          <w:del w:id="47" w:author="Журик Виолетта Анатольевна" w:date="2025-07-07T15:31:00Z" w16du:dateUtc="2025-07-07T12:31:00Z">
            <w:r w:rsidR="00D04CA2" w:rsidRPr="00A95F07" w:rsidDel="001C4EF9">
              <w:rPr>
                <w:rFonts w:ascii="Times New Roman" w:hAnsi="Times New Roman"/>
                <w:sz w:val="24"/>
                <w:szCs w:val="24"/>
              </w:rPr>
              <w:delText>51</w:delText>
            </w:r>
          </w:del>
        </w:p>
        <w:p w14:paraId="7D80CD89" w14:textId="4BD5BA29" w:rsidR="004738E5" w:rsidRPr="00A95F07" w:rsidRDefault="005577CC">
          <w:pPr>
            <w:pStyle w:val="2"/>
            <w:spacing w:after="0" w:line="240" w:lineRule="auto"/>
            <w:ind w:left="216"/>
            <w:rPr>
              <w:rFonts w:ascii="Times New Roman" w:hAnsi="Times New Roman"/>
              <w:sz w:val="24"/>
              <w:szCs w:val="24"/>
            </w:rPr>
          </w:pPr>
          <w:r w:rsidRPr="00A95F07">
            <w:rPr>
              <w:rFonts w:ascii="Times New Roman" w:hAnsi="Times New Roman"/>
              <w:sz w:val="24"/>
              <w:szCs w:val="24"/>
            </w:rPr>
            <w:t>18.</w:t>
          </w:r>
          <w:r w:rsidR="00112CD2" w:rsidRPr="00A95F07">
            <w:rPr>
              <w:rFonts w:ascii="Times New Roman" w:hAnsi="Times New Roman"/>
              <w:sz w:val="24"/>
              <w:szCs w:val="24"/>
            </w:rPr>
            <w:t> </w:t>
          </w:r>
          <w:r w:rsidR="004738E5" w:rsidRPr="00A95F07">
            <w:rPr>
              <w:rFonts w:ascii="Times New Roman" w:hAnsi="Times New Roman"/>
              <w:sz w:val="24"/>
              <w:szCs w:val="24"/>
            </w:rPr>
            <w:t>Заключительные положения</w:t>
          </w:r>
          <w:r w:rsidR="004738E5" w:rsidRPr="00A95F07">
            <w:rPr>
              <w:rFonts w:ascii="Times New Roman" w:hAnsi="Times New Roman"/>
              <w:sz w:val="24"/>
              <w:szCs w:val="24"/>
            </w:rPr>
            <w:ptab w:relativeTo="margin" w:alignment="right" w:leader="dot"/>
          </w:r>
          <w:ins w:id="48" w:author="Журик Виолетта Анатольевна" w:date="2025-07-07T15:31:00Z" w16du:dateUtc="2025-07-07T12:31:00Z">
            <w:r w:rsidR="001C4EF9">
              <w:rPr>
                <w:rFonts w:ascii="Times New Roman" w:hAnsi="Times New Roman"/>
                <w:sz w:val="24"/>
                <w:szCs w:val="24"/>
              </w:rPr>
              <w:t>6</w:t>
            </w:r>
          </w:ins>
          <w:ins w:id="49" w:author="Журик Виолетта Анатольевна" w:date="2025-08-20T18:16:00Z" w16du:dateUtc="2025-08-20T15:16:00Z">
            <w:r w:rsidR="00BD2E1E">
              <w:rPr>
                <w:rFonts w:ascii="Times New Roman" w:hAnsi="Times New Roman"/>
                <w:sz w:val="24"/>
                <w:szCs w:val="24"/>
              </w:rPr>
              <w:t>3</w:t>
            </w:r>
          </w:ins>
          <w:del w:id="50" w:author="Журик Виолетта Анатольевна" w:date="2025-07-07T15:31:00Z" w16du:dateUtc="2025-07-07T12:31:00Z">
            <w:r w:rsidR="00D04CA2" w:rsidRPr="00A95F07" w:rsidDel="001C4EF9">
              <w:rPr>
                <w:rFonts w:ascii="Times New Roman" w:hAnsi="Times New Roman"/>
                <w:sz w:val="24"/>
                <w:szCs w:val="24"/>
              </w:rPr>
              <w:delText>5</w:delText>
            </w:r>
            <w:r w:rsidR="00614F5E" w:rsidDel="001C4EF9">
              <w:rPr>
                <w:rFonts w:ascii="Times New Roman" w:hAnsi="Times New Roman"/>
                <w:sz w:val="24"/>
                <w:szCs w:val="24"/>
              </w:rPr>
              <w:delText>3</w:delText>
            </w:r>
          </w:del>
        </w:p>
        <w:p w14:paraId="41A343A1" w14:textId="77777777" w:rsidR="004738E5" w:rsidRPr="00A95F07" w:rsidRDefault="004738E5">
          <w:pPr>
            <w:spacing w:after="0" w:line="240" w:lineRule="auto"/>
            <w:rPr>
              <w:rFonts w:ascii="Times New Roman" w:hAnsi="Times New Roman" w:cs="Times New Roman"/>
              <w:sz w:val="24"/>
              <w:szCs w:val="24"/>
            </w:rPr>
          </w:pPr>
        </w:p>
        <w:p w14:paraId="4088ED81" w14:textId="5960E8F1" w:rsidR="00231497" w:rsidRPr="00A95F07" w:rsidRDefault="00231497">
          <w:pPr>
            <w:pStyle w:val="11"/>
            <w:rPr>
              <w:rFonts w:ascii="Times New Roman" w:hAnsi="Times New Roman"/>
              <w:sz w:val="24"/>
              <w:szCs w:val="24"/>
            </w:rPr>
          </w:pPr>
          <w:r w:rsidRPr="00A95F07">
            <w:rPr>
              <w:rFonts w:ascii="Times New Roman" w:hAnsi="Times New Roman"/>
              <w:sz w:val="24"/>
              <w:szCs w:val="24"/>
            </w:rPr>
            <w:t>Специальные условия</w:t>
          </w:r>
          <w:r w:rsidRPr="00A95F07">
            <w:rPr>
              <w:rFonts w:ascii="Times New Roman" w:hAnsi="Times New Roman"/>
              <w:sz w:val="24"/>
              <w:szCs w:val="24"/>
            </w:rPr>
            <w:ptab w:relativeTo="margin" w:alignment="right" w:leader="dot"/>
          </w:r>
          <w:ins w:id="51" w:author="Журик Виолетта Анатольевна" w:date="2025-07-07T15:32:00Z" w16du:dateUtc="2025-07-07T12:32:00Z">
            <w:r w:rsidR="00876507">
              <w:rPr>
                <w:rFonts w:ascii="Times New Roman" w:hAnsi="Times New Roman"/>
                <w:sz w:val="24"/>
                <w:szCs w:val="24"/>
              </w:rPr>
              <w:t>6</w:t>
            </w:r>
          </w:ins>
          <w:ins w:id="52" w:author="Журик Виолетта Анатольевна" w:date="2025-10-03T17:00:00Z" w16du:dateUtc="2025-10-03T14:00:00Z">
            <w:r w:rsidR="009B6B24">
              <w:rPr>
                <w:rFonts w:ascii="Times New Roman" w:hAnsi="Times New Roman"/>
                <w:sz w:val="24"/>
                <w:szCs w:val="24"/>
              </w:rPr>
              <w:t>4</w:t>
            </w:r>
          </w:ins>
          <w:del w:id="53" w:author="Журик Виолетта Анатольевна" w:date="2025-07-07T15:32:00Z" w16du:dateUtc="2025-07-07T12:32:00Z">
            <w:r w:rsidR="00084C72" w:rsidRPr="00A95F07" w:rsidDel="00876507">
              <w:rPr>
                <w:rFonts w:ascii="Times New Roman" w:hAnsi="Times New Roman"/>
                <w:sz w:val="24"/>
                <w:szCs w:val="24"/>
              </w:rPr>
              <w:delText>5</w:delText>
            </w:r>
            <w:r w:rsidR="00D04CA2" w:rsidRPr="00A95F07" w:rsidDel="00876507">
              <w:rPr>
                <w:rFonts w:ascii="Times New Roman" w:hAnsi="Times New Roman"/>
                <w:sz w:val="24"/>
                <w:szCs w:val="24"/>
              </w:rPr>
              <w:delText>5</w:delText>
            </w:r>
          </w:del>
        </w:p>
        <w:p w14:paraId="600C3E09" w14:textId="014F1023" w:rsidR="00231497" w:rsidRPr="00A95F07" w:rsidRDefault="00572B3E">
          <w:pPr>
            <w:pStyle w:val="2"/>
            <w:spacing w:after="0" w:line="240" w:lineRule="auto"/>
            <w:ind w:left="216"/>
            <w:jc w:val="both"/>
            <w:rPr>
              <w:rFonts w:ascii="Times New Roman" w:hAnsi="Times New Roman"/>
              <w:sz w:val="24"/>
              <w:szCs w:val="24"/>
            </w:rPr>
          </w:pPr>
          <w:r w:rsidRPr="00A95F07">
            <w:rPr>
              <w:rFonts w:ascii="Times New Roman" w:hAnsi="Times New Roman"/>
              <w:sz w:val="24"/>
              <w:szCs w:val="24"/>
            </w:rPr>
            <w:t xml:space="preserve">19. Специальные условия лизинга автомобильного транспорта, трамваев, троллейбусов, дорожной спецтехники и оборудования </w:t>
          </w:r>
          <w:r w:rsidR="00231497" w:rsidRPr="00A95F07">
            <w:rPr>
              <w:rFonts w:ascii="Times New Roman" w:hAnsi="Times New Roman"/>
              <w:sz w:val="24"/>
              <w:szCs w:val="24"/>
            </w:rPr>
            <w:ptab w:relativeTo="margin" w:alignment="right" w:leader="dot"/>
          </w:r>
          <w:ins w:id="54" w:author="Журик Виолетта Анатольевна" w:date="2025-07-07T15:32:00Z" w16du:dateUtc="2025-07-07T12:32:00Z">
            <w:r w:rsidR="00876507">
              <w:rPr>
                <w:rFonts w:ascii="Times New Roman" w:hAnsi="Times New Roman"/>
                <w:sz w:val="24"/>
                <w:szCs w:val="24"/>
              </w:rPr>
              <w:t>6</w:t>
            </w:r>
          </w:ins>
          <w:ins w:id="55" w:author="Журик Виолетта Анатольевна" w:date="2025-10-03T17:01:00Z" w16du:dateUtc="2025-10-03T14:01:00Z">
            <w:r w:rsidR="009B6B24">
              <w:rPr>
                <w:rFonts w:ascii="Times New Roman" w:hAnsi="Times New Roman"/>
                <w:sz w:val="24"/>
                <w:szCs w:val="24"/>
              </w:rPr>
              <w:t>4</w:t>
            </w:r>
          </w:ins>
          <w:del w:id="56" w:author="Журик Виолетта Анатольевна" w:date="2025-07-07T15:32:00Z" w16du:dateUtc="2025-07-07T12:32:00Z">
            <w:r w:rsidR="00084C72" w:rsidRPr="00A95F07" w:rsidDel="00876507">
              <w:rPr>
                <w:rFonts w:ascii="Times New Roman" w:hAnsi="Times New Roman"/>
                <w:sz w:val="24"/>
                <w:szCs w:val="24"/>
              </w:rPr>
              <w:delText>5</w:delText>
            </w:r>
            <w:r w:rsidR="00D04CA2" w:rsidRPr="00A95F07" w:rsidDel="00876507">
              <w:rPr>
                <w:rFonts w:ascii="Times New Roman" w:hAnsi="Times New Roman"/>
                <w:sz w:val="24"/>
                <w:szCs w:val="24"/>
              </w:rPr>
              <w:delText>5</w:delText>
            </w:r>
          </w:del>
        </w:p>
        <w:p w14:paraId="565EBA16" w14:textId="3184DD50" w:rsidR="004738E5" w:rsidRPr="005C481A" w:rsidRDefault="00CC1558">
          <w:pPr>
            <w:pStyle w:val="2"/>
            <w:spacing w:after="0" w:line="240" w:lineRule="auto"/>
            <w:ind w:left="216"/>
            <w:rPr>
              <w:rFonts w:ascii="Times New Roman" w:hAnsi="Times New Roman"/>
              <w:sz w:val="24"/>
              <w:szCs w:val="24"/>
            </w:rPr>
          </w:pPr>
          <w:r w:rsidRPr="00A95F07">
            <w:rPr>
              <w:rFonts w:ascii="Times New Roman" w:hAnsi="Times New Roman"/>
              <w:sz w:val="24"/>
              <w:szCs w:val="24"/>
            </w:rPr>
            <w:t>20. </w:t>
          </w:r>
          <w:r w:rsidR="004738E5" w:rsidRPr="00A95F07">
            <w:rPr>
              <w:rFonts w:ascii="Times New Roman" w:hAnsi="Times New Roman"/>
              <w:sz w:val="24"/>
              <w:szCs w:val="24"/>
            </w:rPr>
            <w:t>Специальные условия лизинга железнодорожного транспорта</w:t>
          </w:r>
          <w:r w:rsidR="004738E5" w:rsidRPr="00A95F07">
            <w:rPr>
              <w:rFonts w:ascii="Times New Roman" w:hAnsi="Times New Roman"/>
              <w:sz w:val="24"/>
              <w:szCs w:val="24"/>
            </w:rPr>
            <w:ptab w:relativeTo="margin" w:alignment="right" w:leader="dot"/>
          </w:r>
          <w:ins w:id="57" w:author="Журик Виолетта Анатольевна" w:date="2025-10-03T17:02:00Z" w16du:dateUtc="2025-10-03T14:02:00Z">
            <w:r w:rsidR="009B6B24">
              <w:rPr>
                <w:rFonts w:ascii="Times New Roman" w:hAnsi="Times New Roman"/>
                <w:sz w:val="24"/>
                <w:szCs w:val="24"/>
              </w:rPr>
              <w:t>69</w:t>
            </w:r>
          </w:ins>
          <w:del w:id="58" w:author="Журик Виолетта Анатольевна" w:date="2025-07-07T16:48:00Z" w16du:dateUtc="2025-07-07T13:48:00Z">
            <w:r w:rsidR="004375E9" w:rsidRPr="00A95F07" w:rsidDel="005C481A">
              <w:rPr>
                <w:rFonts w:ascii="Times New Roman" w:hAnsi="Times New Roman"/>
                <w:sz w:val="24"/>
                <w:szCs w:val="24"/>
              </w:rPr>
              <w:delText>5</w:delText>
            </w:r>
            <w:r w:rsidR="00D04CA2" w:rsidRPr="00A95F07" w:rsidDel="005C481A">
              <w:rPr>
                <w:rFonts w:ascii="Times New Roman" w:hAnsi="Times New Roman"/>
                <w:sz w:val="24"/>
                <w:szCs w:val="24"/>
              </w:rPr>
              <w:delText>8</w:delText>
            </w:r>
          </w:del>
        </w:p>
        <w:p w14:paraId="3EC99C9E" w14:textId="4160AB15" w:rsidR="004738E5" w:rsidRPr="005C481A" w:rsidRDefault="00CC1558">
          <w:pPr>
            <w:pStyle w:val="2"/>
            <w:spacing w:after="0" w:line="240" w:lineRule="auto"/>
            <w:ind w:left="216"/>
            <w:rPr>
              <w:rFonts w:ascii="Times New Roman" w:hAnsi="Times New Roman"/>
              <w:sz w:val="24"/>
              <w:szCs w:val="24"/>
            </w:rPr>
          </w:pPr>
          <w:r w:rsidRPr="00A95F07">
            <w:rPr>
              <w:rFonts w:ascii="Times New Roman" w:hAnsi="Times New Roman"/>
              <w:sz w:val="24"/>
              <w:szCs w:val="24"/>
            </w:rPr>
            <w:t>21. </w:t>
          </w:r>
          <w:r w:rsidR="004738E5" w:rsidRPr="00A95F07">
            <w:rPr>
              <w:rFonts w:ascii="Times New Roman" w:hAnsi="Times New Roman"/>
              <w:sz w:val="24"/>
              <w:szCs w:val="24"/>
            </w:rPr>
            <w:t>Специальные условия лизинга цифрового оборудования</w:t>
          </w:r>
          <w:r w:rsidR="004738E5" w:rsidRPr="00A95F07">
            <w:rPr>
              <w:rFonts w:ascii="Times New Roman" w:hAnsi="Times New Roman"/>
              <w:sz w:val="24"/>
              <w:szCs w:val="24"/>
            </w:rPr>
            <w:ptab w:relativeTo="margin" w:alignment="right" w:leader="dot"/>
          </w:r>
          <w:ins w:id="59" w:author="Журик Виолетта Анатольевна" w:date="2025-07-07T16:48:00Z" w16du:dateUtc="2025-07-07T13:48:00Z">
            <w:r w:rsidR="005C481A" w:rsidRPr="00AB3B31">
              <w:rPr>
                <w:rFonts w:ascii="Times New Roman" w:hAnsi="Times New Roman"/>
                <w:sz w:val="24"/>
                <w:szCs w:val="24"/>
              </w:rPr>
              <w:t>7</w:t>
            </w:r>
          </w:ins>
          <w:ins w:id="60" w:author="Журик Виолетта Анатольевна" w:date="2025-10-03T17:02:00Z" w16du:dateUtc="2025-10-03T14:02:00Z">
            <w:r w:rsidR="009B6B24">
              <w:rPr>
                <w:rFonts w:ascii="Times New Roman" w:hAnsi="Times New Roman"/>
                <w:sz w:val="24"/>
                <w:szCs w:val="24"/>
              </w:rPr>
              <w:t>1</w:t>
            </w:r>
          </w:ins>
          <w:del w:id="61" w:author="Журик Виолетта Анатольевна" w:date="2025-07-07T16:48:00Z" w16du:dateUtc="2025-07-07T13:48:00Z">
            <w:r w:rsidR="00D04CA2" w:rsidRPr="00A95F07" w:rsidDel="005C481A">
              <w:rPr>
                <w:rFonts w:ascii="Times New Roman" w:hAnsi="Times New Roman"/>
                <w:sz w:val="24"/>
                <w:szCs w:val="24"/>
              </w:rPr>
              <w:delText>60</w:delText>
            </w:r>
          </w:del>
        </w:p>
        <w:p w14:paraId="16A1F25A" w14:textId="33C07B8A" w:rsidR="005C481A" w:rsidRPr="005C481A" w:rsidRDefault="00CC1558" w:rsidP="005C481A">
          <w:pPr>
            <w:pStyle w:val="2"/>
            <w:spacing w:after="0" w:line="240" w:lineRule="auto"/>
            <w:ind w:left="216"/>
            <w:rPr>
              <w:rFonts w:ascii="Times New Roman" w:hAnsi="Times New Roman"/>
              <w:sz w:val="24"/>
              <w:szCs w:val="24"/>
            </w:rPr>
          </w:pPr>
          <w:r w:rsidRPr="00A95F07">
            <w:rPr>
              <w:rFonts w:ascii="Times New Roman" w:hAnsi="Times New Roman"/>
              <w:sz w:val="24"/>
              <w:szCs w:val="24"/>
            </w:rPr>
            <w:t>22. </w:t>
          </w:r>
          <w:r w:rsidR="006C26AC" w:rsidRPr="00A95F07">
            <w:rPr>
              <w:rFonts w:ascii="Times New Roman" w:hAnsi="Times New Roman"/>
              <w:sz w:val="24"/>
              <w:szCs w:val="24"/>
            </w:rPr>
            <w:t>Специальные условия лизинга водного транспорта</w:t>
          </w:r>
          <w:r w:rsidR="004738E5" w:rsidRPr="00A95F07">
            <w:rPr>
              <w:rFonts w:ascii="Times New Roman" w:hAnsi="Times New Roman"/>
              <w:sz w:val="24"/>
              <w:szCs w:val="24"/>
            </w:rPr>
            <w:ptab w:relativeTo="margin" w:alignment="right" w:leader="dot"/>
          </w:r>
          <w:ins w:id="62" w:author="Журик Виолетта Анатольевна" w:date="2025-07-07T16:49:00Z" w16du:dateUtc="2025-07-07T13:49:00Z">
            <w:r w:rsidR="005C481A" w:rsidRPr="00AB3B31">
              <w:rPr>
                <w:rFonts w:ascii="Times New Roman" w:hAnsi="Times New Roman"/>
                <w:sz w:val="24"/>
                <w:szCs w:val="24"/>
              </w:rPr>
              <w:t>7</w:t>
            </w:r>
          </w:ins>
          <w:ins w:id="63" w:author="Журик Виолетта Анатольевна" w:date="2025-10-03T17:02:00Z" w16du:dateUtc="2025-10-03T14:02:00Z">
            <w:r w:rsidR="009B6B24">
              <w:rPr>
                <w:rFonts w:ascii="Times New Roman" w:hAnsi="Times New Roman"/>
                <w:sz w:val="24"/>
                <w:szCs w:val="24"/>
              </w:rPr>
              <w:t>3</w:t>
            </w:r>
          </w:ins>
          <w:del w:id="64" w:author="Журик Виолетта Анатольевна" w:date="2025-07-07T16:49:00Z" w16du:dateUtc="2025-07-07T13:49:00Z">
            <w:r w:rsidR="00D04CA2" w:rsidRPr="00A95F07" w:rsidDel="005C481A">
              <w:rPr>
                <w:rFonts w:ascii="Times New Roman" w:hAnsi="Times New Roman"/>
                <w:sz w:val="24"/>
                <w:szCs w:val="24"/>
              </w:rPr>
              <w:delText>62</w:delText>
            </w:r>
          </w:del>
        </w:p>
        <w:p w14:paraId="602E652A" w14:textId="03745CEC" w:rsidR="004738E5" w:rsidRPr="005C481A" w:rsidRDefault="00CC1558">
          <w:pPr>
            <w:pStyle w:val="2"/>
            <w:spacing w:after="0" w:line="240" w:lineRule="auto"/>
            <w:ind w:left="216"/>
            <w:rPr>
              <w:rFonts w:ascii="Times New Roman" w:hAnsi="Times New Roman"/>
              <w:sz w:val="24"/>
              <w:szCs w:val="24"/>
            </w:rPr>
          </w:pPr>
          <w:r w:rsidRPr="00A95F07">
            <w:rPr>
              <w:rFonts w:ascii="Times New Roman" w:hAnsi="Times New Roman"/>
              <w:sz w:val="24"/>
              <w:szCs w:val="24"/>
            </w:rPr>
            <w:t>23. </w:t>
          </w:r>
          <w:r w:rsidR="006C26AC" w:rsidRPr="00A95F07">
            <w:rPr>
              <w:rFonts w:ascii="Times New Roman" w:hAnsi="Times New Roman"/>
              <w:sz w:val="24"/>
              <w:szCs w:val="24"/>
            </w:rPr>
            <w:t>Специальные условия лизинга воздушного транспорта</w:t>
          </w:r>
          <w:r w:rsidR="008F0271" w:rsidRPr="00A95F07">
            <w:rPr>
              <w:rFonts w:ascii="Times New Roman" w:hAnsi="Times New Roman"/>
              <w:sz w:val="24"/>
              <w:szCs w:val="24"/>
            </w:rPr>
            <w:t xml:space="preserve"> (самолетов, вертолетов</w:t>
          </w:r>
          <w:r w:rsidR="00B76AE2" w:rsidRPr="00A95F07">
            <w:rPr>
              <w:rFonts w:ascii="Times New Roman" w:hAnsi="Times New Roman"/>
              <w:bCs/>
              <w:sz w:val="24"/>
              <w:szCs w:val="24"/>
            </w:rPr>
            <w:t xml:space="preserve"> двигателей, ВСУ, Опор шасси, ТУИПов</w:t>
          </w:r>
          <w:r w:rsidR="008F0271" w:rsidRPr="00A95F07">
            <w:rPr>
              <w:rFonts w:ascii="Times New Roman" w:hAnsi="Times New Roman"/>
              <w:sz w:val="24"/>
              <w:szCs w:val="24"/>
            </w:rPr>
            <w:t>)</w:t>
          </w:r>
          <w:r w:rsidR="004738E5" w:rsidRPr="00A95F07">
            <w:rPr>
              <w:rFonts w:ascii="Times New Roman" w:hAnsi="Times New Roman"/>
              <w:sz w:val="24"/>
              <w:szCs w:val="24"/>
            </w:rPr>
            <w:ptab w:relativeTo="margin" w:alignment="right" w:leader="dot"/>
          </w:r>
          <w:ins w:id="65" w:author="Журик Виолетта Анатольевна" w:date="2025-07-07T16:49:00Z" w16du:dateUtc="2025-07-07T13:49:00Z">
            <w:r w:rsidR="005C481A" w:rsidRPr="00AB3B31">
              <w:rPr>
                <w:rFonts w:ascii="Times New Roman" w:hAnsi="Times New Roman"/>
                <w:sz w:val="24"/>
                <w:szCs w:val="24"/>
              </w:rPr>
              <w:t>7</w:t>
            </w:r>
          </w:ins>
          <w:ins w:id="66" w:author="Журик Виолетта Анатольевна" w:date="2025-10-03T17:02:00Z" w16du:dateUtc="2025-10-03T14:02:00Z">
            <w:r w:rsidR="009B6B24">
              <w:rPr>
                <w:rFonts w:ascii="Times New Roman" w:hAnsi="Times New Roman"/>
                <w:sz w:val="24"/>
                <w:szCs w:val="24"/>
              </w:rPr>
              <w:t>7</w:t>
            </w:r>
          </w:ins>
          <w:del w:id="67" w:author="Журик Виолетта Анатольевна" w:date="2025-07-07T16:49:00Z" w16du:dateUtc="2025-07-07T13:49:00Z">
            <w:r w:rsidR="004375E9" w:rsidRPr="00A95F07" w:rsidDel="005C481A">
              <w:rPr>
                <w:rFonts w:ascii="Times New Roman" w:hAnsi="Times New Roman"/>
                <w:sz w:val="24"/>
                <w:szCs w:val="24"/>
              </w:rPr>
              <w:delText>6</w:delText>
            </w:r>
            <w:r w:rsidR="00D04CA2" w:rsidRPr="00A95F07" w:rsidDel="005C481A">
              <w:rPr>
                <w:rFonts w:ascii="Times New Roman" w:hAnsi="Times New Roman"/>
                <w:sz w:val="24"/>
                <w:szCs w:val="24"/>
              </w:rPr>
              <w:delText>6</w:delText>
            </w:r>
          </w:del>
        </w:p>
        <w:p w14:paraId="1699CF9A" w14:textId="3C95D613" w:rsidR="005C481A" w:rsidRPr="005C481A" w:rsidRDefault="00CC1558" w:rsidP="005C481A">
          <w:pPr>
            <w:pStyle w:val="2"/>
            <w:spacing w:after="0" w:line="240" w:lineRule="auto"/>
            <w:ind w:left="216"/>
            <w:rPr>
              <w:rFonts w:ascii="Times New Roman" w:hAnsi="Times New Roman"/>
              <w:sz w:val="24"/>
              <w:szCs w:val="24"/>
            </w:rPr>
          </w:pPr>
          <w:r w:rsidRPr="00A95F07">
            <w:rPr>
              <w:rFonts w:ascii="Times New Roman" w:hAnsi="Times New Roman"/>
              <w:sz w:val="24"/>
              <w:szCs w:val="24"/>
            </w:rPr>
            <w:t>24. </w:t>
          </w:r>
          <w:r w:rsidR="006C26AC" w:rsidRPr="00A95F07">
            <w:rPr>
              <w:rFonts w:ascii="Times New Roman" w:hAnsi="Times New Roman"/>
              <w:sz w:val="24"/>
              <w:szCs w:val="24"/>
            </w:rPr>
            <w:t>Специальные условия лизинга беспилотных авиационных систем</w:t>
          </w:r>
          <w:r w:rsidR="004738E5" w:rsidRPr="00A95F07">
            <w:rPr>
              <w:rFonts w:ascii="Times New Roman" w:hAnsi="Times New Roman"/>
              <w:sz w:val="24"/>
              <w:szCs w:val="24"/>
            </w:rPr>
            <w:ptab w:relativeTo="margin" w:alignment="right" w:leader="dot"/>
          </w:r>
          <w:ins w:id="68" w:author="Журик Виолетта Анатольевна" w:date="2025-07-07T16:49:00Z" w16du:dateUtc="2025-07-07T13:49:00Z">
            <w:r w:rsidR="005C481A" w:rsidRPr="00AB3B31">
              <w:rPr>
                <w:rFonts w:ascii="Times New Roman" w:hAnsi="Times New Roman"/>
                <w:sz w:val="24"/>
                <w:szCs w:val="24"/>
              </w:rPr>
              <w:t>9</w:t>
            </w:r>
          </w:ins>
          <w:ins w:id="69" w:author="Журик Виолетта Анатольевна" w:date="2025-10-03T17:02:00Z" w16du:dateUtc="2025-10-03T14:02:00Z">
            <w:r w:rsidR="009B6B24">
              <w:rPr>
                <w:rFonts w:ascii="Times New Roman" w:hAnsi="Times New Roman"/>
                <w:sz w:val="24"/>
                <w:szCs w:val="24"/>
              </w:rPr>
              <w:t>0</w:t>
            </w:r>
          </w:ins>
          <w:del w:id="70" w:author="Журик Виолетта Анатольевна" w:date="2025-07-07T16:49:00Z" w16du:dateUtc="2025-07-07T13:49:00Z">
            <w:r w:rsidR="00D04CA2" w:rsidRPr="00A95F07" w:rsidDel="005C481A">
              <w:rPr>
                <w:rFonts w:ascii="Times New Roman" w:hAnsi="Times New Roman"/>
                <w:sz w:val="24"/>
                <w:szCs w:val="24"/>
              </w:rPr>
              <w:delText>79</w:delText>
            </w:r>
          </w:del>
        </w:p>
        <w:p w14:paraId="6AAF4D09" w14:textId="27667984" w:rsidR="004738E5" w:rsidRPr="00717A05" w:rsidRDefault="00717A05" w:rsidP="00052568">
          <w:pPr>
            <w:pStyle w:val="2"/>
            <w:spacing w:after="0" w:line="240" w:lineRule="auto"/>
            <w:ind w:left="216"/>
            <w:rPr>
              <w:rFonts w:ascii="Times New Roman" w:hAnsi="Times New Roman"/>
              <w:sz w:val="24"/>
              <w:szCs w:val="24"/>
            </w:rPr>
          </w:pPr>
          <w:ins w:id="71" w:author="Журик Виолетта Анатольевна" w:date="2025-07-24T14:50:00Z" w16du:dateUtc="2025-07-24T11:50:00Z">
            <w:r>
              <w:rPr>
                <w:rFonts w:ascii="Times New Roman" w:hAnsi="Times New Roman"/>
                <w:sz w:val="24"/>
                <w:szCs w:val="24"/>
                <w:lang w:val="en-US"/>
              </w:rPr>
              <w:t xml:space="preserve">25. </w:t>
            </w:r>
            <w:r>
              <w:rPr>
                <w:rFonts w:ascii="Times New Roman" w:hAnsi="Times New Roman"/>
                <w:sz w:val="24"/>
                <w:szCs w:val="24"/>
              </w:rPr>
              <w:t>Перечень приложений……………………</w:t>
            </w:r>
          </w:ins>
          <w:ins w:id="72" w:author="Журик Виолетта Анатольевна" w:date="2025-07-24T14:51:00Z" w16du:dateUtc="2025-07-24T11:51:00Z">
            <w:r>
              <w:rPr>
                <w:rFonts w:ascii="Times New Roman" w:hAnsi="Times New Roman"/>
                <w:sz w:val="24"/>
                <w:szCs w:val="24"/>
              </w:rPr>
              <w:t>…………………………………………………</w:t>
            </w:r>
          </w:ins>
          <w:ins w:id="73" w:author="Журик Виолетта Анатольевна" w:date="2025-07-24T14:52:00Z" w16du:dateUtc="2025-07-24T11:52:00Z">
            <w:r>
              <w:rPr>
                <w:rFonts w:ascii="Times New Roman" w:hAnsi="Times New Roman"/>
                <w:sz w:val="24"/>
                <w:szCs w:val="24"/>
              </w:rPr>
              <w:t>……..</w:t>
            </w:r>
          </w:ins>
          <w:ins w:id="74" w:author="Журик Виолетта Анатольевна" w:date="2025-07-24T14:51:00Z" w16du:dateUtc="2025-07-24T11:51:00Z">
            <w:r>
              <w:rPr>
                <w:rFonts w:ascii="Times New Roman" w:hAnsi="Times New Roman"/>
                <w:sz w:val="24"/>
                <w:szCs w:val="24"/>
              </w:rPr>
              <w:t>9</w:t>
            </w:r>
          </w:ins>
          <w:ins w:id="75" w:author="Журик Виолетта Анатольевна" w:date="2025-10-03T17:02:00Z" w16du:dateUtc="2025-10-03T14:02:00Z">
            <w:r w:rsidR="009B6B24">
              <w:rPr>
                <w:rFonts w:ascii="Times New Roman" w:hAnsi="Times New Roman"/>
                <w:sz w:val="24"/>
                <w:szCs w:val="24"/>
              </w:rPr>
              <w:t>3</w:t>
            </w:r>
          </w:ins>
          <w:ins w:id="76" w:author="Журик Виолетта Анатольевна" w:date="2025-07-24T14:50:00Z" w16du:dateUtc="2025-07-24T11:50:00Z">
            <w:r w:rsidRPr="00717A05">
              <w:rPr>
                <w:rFonts w:ascii="Times New Roman" w:hAnsi="Times New Roman"/>
                <w:sz w:val="24"/>
                <w:szCs w:val="24"/>
                <w:rPrChange w:id="77" w:author="Журик Виолетта Анатольевна" w:date="2025-07-24T14:50:00Z" w16du:dateUtc="2025-07-24T11:50:00Z">
                  <w:rPr>
                    <w:rFonts w:ascii="Times New Roman" w:eastAsiaTheme="minorHAnsi" w:hAnsi="Times New Roman" w:cstheme="minorBidi"/>
                    <w:sz w:val="24"/>
                    <w:szCs w:val="24"/>
                    <w:lang w:val="en-US" w:eastAsia="en-US"/>
                  </w:rPr>
                </w:rPrChange>
              </w:rPr>
              <w:tab/>
            </w:r>
          </w:ins>
        </w:p>
        <w:p w14:paraId="50B4C6BF" w14:textId="1E4E51FD" w:rsidR="00231497" w:rsidRPr="00A95F07" w:rsidRDefault="004738E5" w:rsidP="00767CE5">
          <w:pPr>
            <w:pStyle w:val="11"/>
            <w:rPr>
              <w:rFonts w:ascii="Times New Roman" w:hAnsi="Times New Roman"/>
              <w:sz w:val="24"/>
              <w:szCs w:val="24"/>
            </w:rPr>
          </w:pPr>
          <w:r w:rsidRPr="00A95F07">
            <w:rPr>
              <w:rFonts w:ascii="Times New Roman" w:hAnsi="Times New Roman"/>
              <w:sz w:val="24"/>
              <w:szCs w:val="24"/>
            </w:rPr>
            <w:t>Приложения</w:t>
          </w:r>
          <w:r w:rsidRPr="00A95F07">
            <w:rPr>
              <w:rFonts w:ascii="Times New Roman" w:hAnsi="Times New Roman"/>
              <w:sz w:val="24"/>
              <w:szCs w:val="24"/>
            </w:rPr>
            <w:ptab w:relativeTo="margin" w:alignment="right" w:leader="dot"/>
          </w:r>
          <w:ins w:id="78" w:author="Журик Виолетта Анатольевна" w:date="2025-07-07T16:49:00Z" w16du:dateUtc="2025-07-07T13:49:00Z">
            <w:r w:rsidR="005C481A">
              <w:rPr>
                <w:rFonts w:ascii="Times New Roman" w:hAnsi="Times New Roman"/>
                <w:sz w:val="24"/>
                <w:szCs w:val="24"/>
                <w:lang w:val="en-US"/>
              </w:rPr>
              <w:t>9</w:t>
            </w:r>
          </w:ins>
          <w:ins w:id="79" w:author="Журик Виолетта Анатольевна" w:date="2025-12-24T17:56:00Z" w16du:dateUtc="2025-12-24T14:56:00Z">
            <w:r w:rsidR="008F0213">
              <w:rPr>
                <w:rFonts w:ascii="Times New Roman" w:hAnsi="Times New Roman"/>
                <w:sz w:val="24"/>
                <w:szCs w:val="24"/>
              </w:rPr>
              <w:t>4</w:t>
            </w:r>
          </w:ins>
          <w:del w:id="80" w:author="Журик Виолетта Анатольевна" w:date="2025-12-24T17:56:00Z" w16du:dateUtc="2025-12-24T14:56:00Z">
            <w:r w:rsidR="00C903D9" w:rsidDel="008F0213">
              <w:rPr>
                <w:rFonts w:ascii="Times New Roman" w:hAnsi="Times New Roman"/>
                <w:sz w:val="24"/>
                <w:szCs w:val="24"/>
              </w:rPr>
              <w:delText>5</w:delText>
            </w:r>
          </w:del>
          <w:del w:id="81" w:author="Журик Виолетта Анатольевна" w:date="2025-07-07T16:49:00Z" w16du:dateUtc="2025-07-07T13:49:00Z">
            <w:r w:rsidR="00D04CA2" w:rsidRPr="00A95F07" w:rsidDel="005C481A">
              <w:rPr>
                <w:rFonts w:ascii="Times New Roman" w:hAnsi="Times New Roman"/>
                <w:sz w:val="24"/>
                <w:szCs w:val="24"/>
              </w:rPr>
              <w:delText>8</w:delText>
            </w:r>
            <w:r w:rsidR="00614F5E" w:rsidDel="005C481A">
              <w:rPr>
                <w:rFonts w:ascii="Times New Roman" w:hAnsi="Times New Roman"/>
                <w:sz w:val="24"/>
                <w:szCs w:val="24"/>
              </w:rPr>
              <w:delText>4</w:delText>
            </w:r>
          </w:del>
        </w:p>
      </w:sdtContent>
    </w:sdt>
    <w:p w14:paraId="7CA5CCA5" w14:textId="2F83493A" w:rsidR="00231497" w:rsidRPr="00A95F07" w:rsidRDefault="00231497" w:rsidP="00F84F79">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lastRenderedPageBreak/>
        <w:br w:type="page"/>
      </w:r>
    </w:p>
    <w:p w14:paraId="7FA8CB6D" w14:textId="2C26F87C" w:rsidR="00F84F79" w:rsidRPr="00A95F07" w:rsidRDefault="0055497F" w:rsidP="0055497F">
      <w:pPr>
        <w:spacing w:after="0" w:line="240" w:lineRule="auto"/>
        <w:jc w:val="center"/>
        <w:rPr>
          <w:rFonts w:ascii="Times New Roman" w:hAnsi="Times New Roman" w:cs="Times New Roman"/>
          <w:b/>
          <w:sz w:val="24"/>
          <w:szCs w:val="24"/>
        </w:rPr>
      </w:pPr>
      <w:r w:rsidRPr="00A95F07">
        <w:rPr>
          <w:rFonts w:ascii="Times New Roman" w:hAnsi="Times New Roman" w:cs="Times New Roman"/>
          <w:b/>
          <w:sz w:val="24"/>
          <w:szCs w:val="24"/>
        </w:rPr>
        <w:lastRenderedPageBreak/>
        <w:t>ОБЩ</w:t>
      </w:r>
      <w:r w:rsidR="006956FA" w:rsidRPr="00A95F07">
        <w:rPr>
          <w:rFonts w:ascii="Times New Roman" w:hAnsi="Times New Roman" w:cs="Times New Roman"/>
          <w:b/>
          <w:sz w:val="24"/>
          <w:szCs w:val="24"/>
        </w:rPr>
        <w:t>ИЕ УСЛОВИЯ</w:t>
      </w:r>
    </w:p>
    <w:p w14:paraId="09910D9C" w14:textId="77777777" w:rsidR="0055497F" w:rsidRPr="00A95F07" w:rsidRDefault="0055497F" w:rsidP="00F84F79">
      <w:pPr>
        <w:spacing w:after="0" w:line="240" w:lineRule="auto"/>
        <w:jc w:val="both"/>
        <w:rPr>
          <w:rFonts w:ascii="Times New Roman" w:hAnsi="Times New Roman" w:cs="Times New Roman"/>
          <w:sz w:val="24"/>
          <w:szCs w:val="24"/>
        </w:rPr>
      </w:pPr>
    </w:p>
    <w:p w14:paraId="1CC3DAA3" w14:textId="77777777" w:rsidR="0055497F" w:rsidRPr="00A95F07" w:rsidRDefault="0055497F" w:rsidP="00F84F79">
      <w:pPr>
        <w:spacing w:after="0" w:line="240" w:lineRule="auto"/>
        <w:jc w:val="both"/>
        <w:rPr>
          <w:rFonts w:ascii="Times New Roman" w:hAnsi="Times New Roman" w:cs="Times New Roman"/>
          <w:sz w:val="24"/>
          <w:szCs w:val="24"/>
        </w:rPr>
      </w:pPr>
    </w:p>
    <w:p w14:paraId="20A76533" w14:textId="77777777" w:rsidR="00F84F79" w:rsidRPr="00A95F07" w:rsidRDefault="00F84F79" w:rsidP="006D4DD1">
      <w:pPr>
        <w:pStyle w:val="a6"/>
        <w:numPr>
          <w:ilvl w:val="0"/>
          <w:numId w:val="2"/>
        </w:numPr>
        <w:tabs>
          <w:tab w:val="left" w:pos="426"/>
        </w:tabs>
        <w:ind w:left="0" w:firstLine="0"/>
        <w:jc w:val="center"/>
        <w:rPr>
          <w:b/>
        </w:rPr>
      </w:pPr>
      <w:r w:rsidRPr="00A95F07">
        <w:rPr>
          <w:b/>
        </w:rPr>
        <w:t>Определения и термины</w:t>
      </w:r>
    </w:p>
    <w:p w14:paraId="50E22207" w14:textId="77777777" w:rsidR="00F84F79" w:rsidRPr="00A95F07" w:rsidRDefault="00F84F79" w:rsidP="00F84F79">
      <w:pPr>
        <w:spacing w:after="0" w:line="240" w:lineRule="auto"/>
        <w:jc w:val="both"/>
        <w:rPr>
          <w:rFonts w:ascii="Times New Roman" w:hAnsi="Times New Roman" w:cs="Times New Roman"/>
          <w:sz w:val="24"/>
          <w:szCs w:val="24"/>
        </w:rPr>
      </w:pPr>
    </w:p>
    <w:p w14:paraId="0E4051D8" w14:textId="25E1ABFF" w:rsidR="00856672" w:rsidRPr="00A95F07" w:rsidRDefault="00856672" w:rsidP="009F34D7">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Авансовый платеж</w:t>
      </w:r>
      <w:r w:rsidRPr="00A95F07">
        <w:rPr>
          <w:rFonts w:ascii="Times New Roman" w:hAnsi="Times New Roman" w:cs="Times New Roman"/>
          <w:sz w:val="24"/>
          <w:szCs w:val="24"/>
        </w:rPr>
        <w:t xml:space="preserve"> – платеж, предусмотренны</w:t>
      </w:r>
      <w:r w:rsidR="00E42422" w:rsidRPr="00A95F07">
        <w:rPr>
          <w:rFonts w:ascii="Times New Roman" w:hAnsi="Times New Roman" w:cs="Times New Roman"/>
          <w:sz w:val="24"/>
          <w:szCs w:val="24"/>
        </w:rPr>
        <w:t>й</w:t>
      </w:r>
      <w:r w:rsidRPr="00A95F07">
        <w:rPr>
          <w:rFonts w:ascii="Times New Roman" w:hAnsi="Times New Roman" w:cs="Times New Roman"/>
          <w:sz w:val="24"/>
          <w:szCs w:val="24"/>
        </w:rPr>
        <w:t xml:space="preserve"> Договором. Размер и сроки оплаты Авансового платежа определяются сторонами в Договоре.</w:t>
      </w:r>
    </w:p>
    <w:p w14:paraId="54908324" w14:textId="2B130712" w:rsidR="007612FA" w:rsidRPr="00A95F07" w:rsidRDefault="007612FA" w:rsidP="004E2C93">
      <w:pPr>
        <w:spacing w:after="0" w:line="240" w:lineRule="auto"/>
        <w:ind w:firstLine="709"/>
        <w:jc w:val="both"/>
        <w:rPr>
          <w:rFonts w:ascii="Times New Roman" w:hAnsi="Times New Roman" w:cs="Times New Roman"/>
          <w:b/>
          <w:sz w:val="24"/>
          <w:szCs w:val="24"/>
        </w:rPr>
      </w:pPr>
      <w:r w:rsidRPr="00A95F07">
        <w:rPr>
          <w:rFonts w:ascii="Times New Roman" w:hAnsi="Times New Roman" w:cs="Times New Roman"/>
          <w:b/>
          <w:sz w:val="24"/>
          <w:szCs w:val="24"/>
        </w:rPr>
        <w:t>Авиационные власти</w:t>
      </w:r>
      <w:r w:rsidRPr="00A95F07">
        <w:rPr>
          <w:rFonts w:ascii="Times New Roman" w:hAnsi="Times New Roman" w:cs="Times New Roman"/>
          <w:sz w:val="24"/>
          <w:szCs w:val="24"/>
        </w:rPr>
        <w:t xml:space="preserve"> – </w:t>
      </w:r>
      <w:r w:rsidR="001B1A35" w:rsidRPr="00A95F07">
        <w:rPr>
          <w:rFonts w:ascii="Times New Roman" w:hAnsi="Times New Roman" w:cs="Times New Roman"/>
          <w:sz w:val="24"/>
          <w:szCs w:val="24"/>
        </w:rPr>
        <w:t>Министерство транспорта Российской Федерации</w:t>
      </w:r>
      <w:r w:rsidR="002F3ED0">
        <w:rPr>
          <w:rFonts w:ascii="Times New Roman" w:hAnsi="Times New Roman" w:cs="Times New Roman"/>
          <w:sz w:val="24"/>
          <w:szCs w:val="24"/>
        </w:rPr>
        <w:t xml:space="preserve"> либо</w:t>
      </w:r>
      <w:r w:rsidRPr="00A95F07">
        <w:rPr>
          <w:rFonts w:ascii="Times New Roman" w:hAnsi="Times New Roman" w:cs="Times New Roman"/>
          <w:sz w:val="24"/>
          <w:szCs w:val="24"/>
        </w:rPr>
        <w:t xml:space="preserve"> иной государственный орган, </w:t>
      </w:r>
      <w:r w:rsidR="00FC0AA8">
        <w:rPr>
          <w:rFonts w:ascii="Times New Roman" w:hAnsi="Times New Roman" w:cs="Times New Roman"/>
          <w:sz w:val="24"/>
          <w:szCs w:val="24"/>
        </w:rPr>
        <w:t xml:space="preserve">который </w:t>
      </w:r>
      <w:r w:rsidRPr="00A95F07">
        <w:rPr>
          <w:rFonts w:ascii="Times New Roman" w:hAnsi="Times New Roman" w:cs="Times New Roman"/>
          <w:sz w:val="24"/>
          <w:szCs w:val="24"/>
        </w:rPr>
        <w:t>в соответствии с законодательством Российской Федерации осуществля</w:t>
      </w:r>
      <w:r w:rsidR="00FC0AA8">
        <w:rPr>
          <w:rFonts w:ascii="Times New Roman" w:hAnsi="Times New Roman" w:cs="Times New Roman"/>
          <w:sz w:val="24"/>
          <w:szCs w:val="24"/>
        </w:rPr>
        <w:t>ет</w:t>
      </w:r>
      <w:r w:rsidRPr="00A95F07">
        <w:rPr>
          <w:rFonts w:ascii="Times New Roman" w:hAnsi="Times New Roman" w:cs="Times New Roman"/>
          <w:sz w:val="24"/>
          <w:szCs w:val="24"/>
        </w:rPr>
        <w:t xml:space="preserve"> контроль или надзор в области гражданской авиации Российской Федерации или име</w:t>
      </w:r>
      <w:r w:rsidR="00FC0AA8">
        <w:rPr>
          <w:rFonts w:ascii="Times New Roman" w:hAnsi="Times New Roman" w:cs="Times New Roman"/>
          <w:sz w:val="24"/>
          <w:szCs w:val="24"/>
        </w:rPr>
        <w:t>ет</w:t>
      </w:r>
      <w:r w:rsidRPr="00A95F07">
        <w:rPr>
          <w:rFonts w:ascii="Times New Roman" w:hAnsi="Times New Roman" w:cs="Times New Roman"/>
          <w:sz w:val="24"/>
          <w:szCs w:val="24"/>
        </w:rPr>
        <w:t xml:space="preserve"> полномочия в отношении </w:t>
      </w:r>
      <w:r w:rsidR="002D01DE" w:rsidRPr="00A95F07">
        <w:rPr>
          <w:rFonts w:ascii="Times New Roman" w:hAnsi="Times New Roman" w:cs="Times New Roman"/>
          <w:sz w:val="24"/>
          <w:szCs w:val="24"/>
        </w:rPr>
        <w:t xml:space="preserve">вопросов </w:t>
      </w:r>
      <w:r w:rsidRPr="00A95F07">
        <w:rPr>
          <w:rFonts w:ascii="Times New Roman" w:hAnsi="Times New Roman" w:cs="Times New Roman"/>
          <w:sz w:val="24"/>
          <w:szCs w:val="24"/>
        </w:rPr>
        <w:t>регистрации, летной годности и эксплуатации либо любых иных вопросов в отношении Воздушного судна.</w:t>
      </w:r>
    </w:p>
    <w:p w14:paraId="36B63B26" w14:textId="0F2770A3" w:rsidR="005D23C9" w:rsidRPr="00A95F07" w:rsidRDefault="005D23C9" w:rsidP="004E2C93">
      <w:pPr>
        <w:spacing w:after="0" w:line="240" w:lineRule="auto"/>
        <w:ind w:firstLine="709"/>
        <w:jc w:val="both"/>
        <w:rPr>
          <w:rFonts w:ascii="Times New Roman" w:hAnsi="Times New Roman" w:cs="Times New Roman"/>
          <w:b/>
          <w:sz w:val="24"/>
          <w:szCs w:val="24"/>
        </w:rPr>
      </w:pPr>
      <w:r w:rsidRPr="00A95F07">
        <w:rPr>
          <w:rFonts w:ascii="Times New Roman" w:hAnsi="Times New Roman" w:cs="Times New Roman"/>
          <w:b/>
          <w:sz w:val="24"/>
          <w:szCs w:val="24"/>
        </w:rPr>
        <w:t>Акт возврата предмета лизинга</w:t>
      </w:r>
      <w:r w:rsidR="004E2C93" w:rsidRPr="00A95F07">
        <w:rPr>
          <w:rFonts w:ascii="Times New Roman" w:hAnsi="Times New Roman" w:cs="Times New Roman"/>
          <w:sz w:val="24"/>
          <w:szCs w:val="24"/>
        </w:rPr>
        <w:t xml:space="preserve"> </w:t>
      </w:r>
      <w:r w:rsidR="00F867DD" w:rsidRPr="00A95F07">
        <w:rPr>
          <w:rFonts w:ascii="Times New Roman" w:hAnsi="Times New Roman" w:cs="Times New Roman"/>
          <w:sz w:val="24"/>
          <w:szCs w:val="24"/>
        </w:rPr>
        <w:t xml:space="preserve">– </w:t>
      </w:r>
      <w:r w:rsidR="00FB0C09" w:rsidRPr="00A95F07">
        <w:rPr>
          <w:rFonts w:ascii="Times New Roman" w:hAnsi="Times New Roman" w:cs="Times New Roman"/>
          <w:sz w:val="24"/>
          <w:szCs w:val="24"/>
        </w:rPr>
        <w:t>документ</w:t>
      </w:r>
      <w:r w:rsidR="00F867DD" w:rsidRPr="00A95F07">
        <w:rPr>
          <w:rFonts w:ascii="Times New Roman" w:hAnsi="Times New Roman" w:cs="Times New Roman"/>
          <w:sz w:val="24"/>
          <w:szCs w:val="24"/>
        </w:rPr>
        <w:t>, подписываемый уполномоченными лицами сторон при передаче (возврате из лизинга) от Лизингополучателя Лизингодателю предмета лизинга</w:t>
      </w:r>
      <w:r w:rsidR="008133E7" w:rsidRPr="00A95F07">
        <w:rPr>
          <w:rFonts w:ascii="Times New Roman" w:hAnsi="Times New Roman" w:cs="Times New Roman"/>
          <w:sz w:val="24"/>
          <w:szCs w:val="24"/>
        </w:rPr>
        <w:t xml:space="preserve"> (с описанием его состояния и комплектности)</w:t>
      </w:r>
      <w:r w:rsidR="00F867DD" w:rsidRPr="00A95F07">
        <w:rPr>
          <w:rFonts w:ascii="Times New Roman" w:hAnsi="Times New Roman" w:cs="Times New Roman"/>
          <w:sz w:val="24"/>
          <w:szCs w:val="24"/>
        </w:rPr>
        <w:t>, включая все его принадлежности и документы, являющиеся его неотъемлемой частью, в месте, в срок и на условиях, установленных Договором.</w:t>
      </w:r>
    </w:p>
    <w:p w14:paraId="78F60CC1" w14:textId="00A87EE0" w:rsidR="00416F50" w:rsidRPr="00A95F07" w:rsidDel="002D01DE" w:rsidRDefault="00E82A70" w:rsidP="00705B90">
      <w:pPr>
        <w:spacing w:after="0" w:line="240" w:lineRule="auto"/>
        <w:ind w:firstLine="709"/>
        <w:jc w:val="both"/>
        <w:rPr>
          <w:rFonts w:ascii="Times New Roman" w:hAnsi="Times New Roman" w:cs="Times New Roman"/>
          <w:sz w:val="24"/>
          <w:szCs w:val="24"/>
        </w:rPr>
      </w:pPr>
      <w:r w:rsidRPr="00A95F07" w:rsidDel="002D01DE">
        <w:rPr>
          <w:rFonts w:ascii="Times New Roman" w:hAnsi="Times New Roman" w:cs="Times New Roman"/>
          <w:b/>
          <w:sz w:val="24"/>
          <w:szCs w:val="24"/>
        </w:rPr>
        <w:t>Акт передачи в лизинг</w:t>
      </w:r>
      <w:r w:rsidRPr="00A95F07" w:rsidDel="002D01DE">
        <w:rPr>
          <w:rFonts w:ascii="Times New Roman" w:hAnsi="Times New Roman" w:cs="Times New Roman"/>
          <w:sz w:val="24"/>
          <w:szCs w:val="24"/>
        </w:rPr>
        <w:t xml:space="preserve"> – </w:t>
      </w:r>
      <w:r w:rsidR="00FB0C09" w:rsidRPr="00A95F07">
        <w:rPr>
          <w:rFonts w:ascii="Times New Roman" w:hAnsi="Times New Roman" w:cs="Times New Roman"/>
          <w:sz w:val="24"/>
          <w:szCs w:val="24"/>
        </w:rPr>
        <w:t>документ</w:t>
      </w:r>
      <w:r w:rsidRPr="00A95F07" w:rsidDel="002D01DE">
        <w:rPr>
          <w:rFonts w:ascii="Times New Roman" w:hAnsi="Times New Roman" w:cs="Times New Roman"/>
          <w:sz w:val="24"/>
          <w:szCs w:val="24"/>
        </w:rPr>
        <w:t xml:space="preserve">, подписываемый уполномоченными лицами </w:t>
      </w:r>
      <w:r w:rsidR="001562E2" w:rsidRPr="00A95F07" w:rsidDel="002D01DE">
        <w:rPr>
          <w:rFonts w:ascii="Times New Roman" w:hAnsi="Times New Roman" w:cs="Times New Roman"/>
          <w:sz w:val="24"/>
          <w:szCs w:val="24"/>
        </w:rPr>
        <w:t>с</w:t>
      </w:r>
      <w:r w:rsidRPr="00A95F07" w:rsidDel="002D01DE">
        <w:rPr>
          <w:rFonts w:ascii="Times New Roman" w:hAnsi="Times New Roman" w:cs="Times New Roman"/>
          <w:sz w:val="24"/>
          <w:szCs w:val="24"/>
        </w:rPr>
        <w:t xml:space="preserve">торон при передаче от Лизингодателя Лизингополучателю во временное владение и пользование предмета лизинга, включая все его принадлежности и документы, являющиеся его неотъемлемой частью, </w:t>
      </w:r>
      <w:r w:rsidR="00D05918" w:rsidRPr="00A95F07" w:rsidDel="002D01DE">
        <w:rPr>
          <w:rFonts w:ascii="Times New Roman" w:hAnsi="Times New Roman" w:cs="Times New Roman"/>
          <w:sz w:val="24"/>
          <w:szCs w:val="24"/>
        </w:rPr>
        <w:t>в</w:t>
      </w:r>
      <w:r w:rsidR="00D05918">
        <w:rPr>
          <w:rFonts w:ascii="Times New Roman" w:hAnsi="Times New Roman" w:cs="Times New Roman"/>
          <w:sz w:val="24"/>
          <w:szCs w:val="24"/>
        </w:rPr>
        <w:t> </w:t>
      </w:r>
      <w:r w:rsidRPr="00A95F07" w:rsidDel="002D01DE">
        <w:rPr>
          <w:rFonts w:ascii="Times New Roman" w:hAnsi="Times New Roman" w:cs="Times New Roman"/>
          <w:sz w:val="24"/>
          <w:szCs w:val="24"/>
        </w:rPr>
        <w:t>месте, в срок и на условиях, установленных Договором</w:t>
      </w:r>
      <w:r w:rsidR="00856672" w:rsidRPr="00A95F07" w:rsidDel="002D01DE">
        <w:rPr>
          <w:rFonts w:ascii="Times New Roman" w:hAnsi="Times New Roman" w:cs="Times New Roman"/>
          <w:sz w:val="24"/>
          <w:szCs w:val="24"/>
        </w:rPr>
        <w:t>.</w:t>
      </w:r>
    </w:p>
    <w:p w14:paraId="0B49A7BD" w14:textId="5B18133E" w:rsidR="00556202" w:rsidRPr="00A95F07" w:rsidRDefault="00556202" w:rsidP="00705B90">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Акт передачи предмета лизинга в собственность Лизингополучателя</w:t>
      </w:r>
      <w:r w:rsidRPr="00A95F07">
        <w:rPr>
          <w:rFonts w:ascii="Times New Roman" w:hAnsi="Times New Roman" w:cs="Times New Roman"/>
          <w:sz w:val="24"/>
          <w:szCs w:val="24"/>
        </w:rPr>
        <w:t xml:space="preserve"> – документ, подтверждающий переход права собственности на предмет лизинга к Лизингополучателю </w:t>
      </w:r>
      <w:r w:rsidR="00D05918" w:rsidRPr="00A95F07">
        <w:rPr>
          <w:rFonts w:ascii="Times New Roman" w:hAnsi="Times New Roman" w:cs="Times New Roman"/>
          <w:sz w:val="24"/>
          <w:szCs w:val="24"/>
        </w:rPr>
        <w:t>по</w:t>
      </w:r>
      <w:r w:rsidR="00D05918">
        <w:rPr>
          <w:rFonts w:ascii="Times New Roman" w:hAnsi="Times New Roman" w:cs="Times New Roman"/>
          <w:sz w:val="24"/>
          <w:szCs w:val="24"/>
        </w:rPr>
        <w:t> </w:t>
      </w:r>
      <w:r w:rsidRPr="00A95F07">
        <w:rPr>
          <w:rFonts w:ascii="Times New Roman" w:hAnsi="Times New Roman" w:cs="Times New Roman"/>
          <w:sz w:val="24"/>
          <w:szCs w:val="24"/>
        </w:rPr>
        <w:t>окончании срока лизинга либо при досрочном выкупе предмета лизинга.</w:t>
      </w:r>
    </w:p>
    <w:p w14:paraId="7AD4997D" w14:textId="64F0D392" w:rsidR="005D23C9" w:rsidRPr="00A95F07" w:rsidDel="005D5C7A" w:rsidRDefault="005D23C9" w:rsidP="005D23C9">
      <w:pPr>
        <w:spacing w:after="0" w:line="240" w:lineRule="auto"/>
        <w:ind w:firstLine="709"/>
        <w:jc w:val="both"/>
        <w:rPr>
          <w:rFonts w:ascii="Times New Roman" w:hAnsi="Times New Roman" w:cs="Times New Roman"/>
          <w:b/>
          <w:sz w:val="24"/>
          <w:szCs w:val="24"/>
        </w:rPr>
      </w:pPr>
      <w:r w:rsidRPr="00A95F07" w:rsidDel="005D5C7A">
        <w:rPr>
          <w:rFonts w:ascii="Times New Roman" w:hAnsi="Times New Roman" w:cs="Times New Roman"/>
          <w:b/>
          <w:sz w:val="24"/>
          <w:szCs w:val="24"/>
        </w:rPr>
        <w:t>Акт приема-передачи</w:t>
      </w:r>
      <w:r w:rsidRPr="00A95F07" w:rsidDel="005D5C7A">
        <w:rPr>
          <w:rFonts w:ascii="Times New Roman" w:hAnsi="Times New Roman" w:cs="Times New Roman"/>
          <w:sz w:val="24"/>
          <w:szCs w:val="24"/>
        </w:rPr>
        <w:t xml:space="preserve"> – </w:t>
      </w:r>
      <w:r w:rsidR="00FB0C09" w:rsidRPr="00A95F07">
        <w:rPr>
          <w:rFonts w:ascii="Times New Roman" w:hAnsi="Times New Roman" w:cs="Times New Roman"/>
          <w:sz w:val="24"/>
          <w:szCs w:val="24"/>
        </w:rPr>
        <w:t>документ</w:t>
      </w:r>
      <w:r w:rsidRPr="00A95F07" w:rsidDel="005D5C7A">
        <w:rPr>
          <w:rFonts w:ascii="Times New Roman" w:hAnsi="Times New Roman" w:cs="Times New Roman"/>
          <w:sz w:val="24"/>
          <w:szCs w:val="24"/>
        </w:rPr>
        <w:t>, подписываемый при приемке-передачи предмета лизинга от Продавца по Договору купли-продажи, включая все его принадлежности и документы, являющиеся его неотъемлемой частью, в месте, в срок и на условиях, установленных Договором купли-продажи.</w:t>
      </w:r>
    </w:p>
    <w:p w14:paraId="125451AF" w14:textId="45A71062" w:rsidR="007612FA" w:rsidRPr="00A95F07" w:rsidRDefault="007612FA" w:rsidP="009F34D7">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Акт технической приемки</w:t>
      </w:r>
      <w:r w:rsidRPr="00A95F07">
        <w:rPr>
          <w:rFonts w:ascii="Times New Roman" w:hAnsi="Times New Roman" w:cs="Times New Roman"/>
          <w:sz w:val="24"/>
          <w:szCs w:val="24"/>
        </w:rPr>
        <w:t xml:space="preserve"> – документ, подтверждающий согласие Лизингополучателя </w:t>
      </w:r>
      <w:r w:rsidR="00D05918" w:rsidRPr="00A95F07">
        <w:rPr>
          <w:rFonts w:ascii="Times New Roman" w:hAnsi="Times New Roman" w:cs="Times New Roman"/>
          <w:sz w:val="24"/>
          <w:szCs w:val="24"/>
        </w:rPr>
        <w:t>с</w:t>
      </w:r>
      <w:r w:rsidR="00D05918">
        <w:rPr>
          <w:rFonts w:ascii="Times New Roman" w:hAnsi="Times New Roman" w:cs="Times New Roman"/>
          <w:sz w:val="24"/>
          <w:szCs w:val="24"/>
        </w:rPr>
        <w:t> </w:t>
      </w:r>
      <w:r w:rsidRPr="00A95F07">
        <w:rPr>
          <w:rFonts w:ascii="Times New Roman" w:hAnsi="Times New Roman" w:cs="Times New Roman"/>
          <w:sz w:val="24"/>
          <w:szCs w:val="24"/>
        </w:rPr>
        <w:t xml:space="preserve">техническим и качественным состоянием предмета лизинга и возможностью использования предмета лизинга по назначению, который подписывается сторонами до передачи предмета лизинга в </w:t>
      </w:r>
      <w:r w:rsidR="00C61F2B" w:rsidRPr="00A95F07">
        <w:rPr>
          <w:rFonts w:ascii="Times New Roman" w:hAnsi="Times New Roman" w:cs="Times New Roman"/>
          <w:sz w:val="24"/>
          <w:szCs w:val="24"/>
        </w:rPr>
        <w:t>лизинг в случаях, предусмотренных Специальными условиями настоящих Правил</w:t>
      </w:r>
      <w:r w:rsidRPr="00A95F07">
        <w:rPr>
          <w:rFonts w:ascii="Times New Roman" w:hAnsi="Times New Roman" w:cs="Times New Roman"/>
          <w:sz w:val="24"/>
          <w:szCs w:val="24"/>
        </w:rPr>
        <w:t>.</w:t>
      </w:r>
    </w:p>
    <w:p w14:paraId="3014168C" w14:textId="352C6342" w:rsidR="004468FA" w:rsidRPr="00A95F07" w:rsidRDefault="004468FA" w:rsidP="00701FE6">
      <w:pPr>
        <w:spacing w:after="0" w:line="240" w:lineRule="auto"/>
        <w:ind w:firstLine="709"/>
        <w:jc w:val="both"/>
        <w:rPr>
          <w:rFonts w:ascii="Times New Roman" w:hAnsi="Times New Roman" w:cs="Times New Roman"/>
          <w:b/>
          <w:sz w:val="24"/>
          <w:szCs w:val="24"/>
        </w:rPr>
      </w:pPr>
      <w:r w:rsidRPr="00A95F07">
        <w:rPr>
          <w:rFonts w:ascii="Times New Roman" w:hAnsi="Times New Roman" w:cs="Times New Roman"/>
          <w:b/>
          <w:bCs/>
          <w:sz w:val="24"/>
          <w:szCs w:val="24"/>
        </w:rPr>
        <w:t>Бенефициарный владелец</w:t>
      </w:r>
      <w:r w:rsidRPr="00A95F07">
        <w:rPr>
          <w:rFonts w:ascii="Times New Roman" w:hAnsi="Times New Roman" w:cs="Times New Roman"/>
          <w:sz w:val="24"/>
          <w:szCs w:val="24"/>
        </w:rPr>
        <w:t xml:space="preserve"> – физическое лицо, которое в конечном счете прямо или косвенно (через третьих лиц) владеет (имеет преобладающее участие более 25 процентов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Pr="00A95F07">
        <w:rPr>
          <w:rFonts w:ascii="Times New Roman" w:hAnsi="Times New Roman" w:cs="Times New Roman"/>
          <w:sz w:val="24"/>
          <w:szCs w:val="24"/>
        </w:rPr>
        <w:t>капитале) клиентом - юридическим лицом либо имеет возможность контролировать действия юридического лица.</w:t>
      </w:r>
    </w:p>
    <w:p w14:paraId="5535D5CE" w14:textId="02E8A4C9" w:rsidR="009F34D7" w:rsidRPr="00A95F07" w:rsidRDefault="009F34D7" w:rsidP="00701FE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Взаимосвязанные договоры (Взаимосвязанные сделки)</w:t>
      </w:r>
      <w:r w:rsidRPr="00A95F07">
        <w:rPr>
          <w:rFonts w:ascii="Times New Roman" w:hAnsi="Times New Roman" w:cs="Times New Roman"/>
          <w:sz w:val="24"/>
          <w:szCs w:val="24"/>
        </w:rPr>
        <w:t xml:space="preserve"> – </w:t>
      </w:r>
      <w:r w:rsidR="002501DE" w:rsidRPr="00A95F07">
        <w:rPr>
          <w:rFonts w:ascii="Times New Roman" w:hAnsi="Times New Roman" w:cs="Times New Roman"/>
          <w:sz w:val="24"/>
          <w:szCs w:val="24"/>
        </w:rPr>
        <w:t xml:space="preserve">Договор лизинга и </w:t>
      </w:r>
      <w:r w:rsidRPr="00A95F07">
        <w:rPr>
          <w:rFonts w:ascii="Times New Roman" w:hAnsi="Times New Roman" w:cs="Times New Roman"/>
          <w:sz w:val="24"/>
          <w:szCs w:val="24"/>
        </w:rPr>
        <w:t>все договоры лизинга</w:t>
      </w:r>
      <w:r w:rsidR="002501DE" w:rsidRPr="00A95F07">
        <w:rPr>
          <w:rFonts w:ascii="Times New Roman" w:hAnsi="Times New Roman" w:cs="Times New Roman"/>
          <w:sz w:val="24"/>
          <w:szCs w:val="24"/>
        </w:rPr>
        <w:t xml:space="preserve"> между Лизингодателем и Лизингополучателем</w:t>
      </w:r>
      <w:r w:rsidRPr="00A95F07">
        <w:rPr>
          <w:rFonts w:ascii="Times New Roman" w:hAnsi="Times New Roman" w:cs="Times New Roman"/>
          <w:sz w:val="24"/>
          <w:szCs w:val="24"/>
        </w:rPr>
        <w:t>, которые</w:t>
      </w:r>
      <w:r w:rsidR="002501DE" w:rsidRPr="00A95F07">
        <w:rPr>
          <w:rFonts w:ascii="Times New Roman" w:hAnsi="Times New Roman" w:cs="Times New Roman"/>
          <w:sz w:val="24"/>
          <w:szCs w:val="24"/>
        </w:rPr>
        <w:t xml:space="preserve"> действуют на момент заключения Договора </w:t>
      </w:r>
      <w:r w:rsidRPr="00A95F07">
        <w:rPr>
          <w:rFonts w:ascii="Times New Roman" w:hAnsi="Times New Roman" w:cs="Times New Roman"/>
          <w:sz w:val="24"/>
          <w:szCs w:val="24"/>
        </w:rPr>
        <w:t xml:space="preserve">или будут заключены </w:t>
      </w:r>
      <w:r w:rsidR="002501DE" w:rsidRPr="00A95F07">
        <w:rPr>
          <w:rFonts w:ascii="Times New Roman" w:hAnsi="Times New Roman" w:cs="Times New Roman"/>
          <w:sz w:val="24"/>
          <w:szCs w:val="24"/>
        </w:rPr>
        <w:t>в период действия Договора</w:t>
      </w:r>
      <w:r w:rsidRPr="00A95F07">
        <w:rPr>
          <w:rFonts w:ascii="Times New Roman" w:hAnsi="Times New Roman" w:cs="Times New Roman"/>
          <w:sz w:val="24"/>
          <w:szCs w:val="24"/>
        </w:rPr>
        <w:t>, поскольку данные договоры (сделки)</w:t>
      </w:r>
      <w:r w:rsidR="002501DE" w:rsidRPr="00A95F07">
        <w:rPr>
          <w:rFonts w:ascii="Times New Roman" w:hAnsi="Times New Roman" w:cs="Times New Roman"/>
          <w:sz w:val="24"/>
          <w:szCs w:val="24"/>
        </w:rPr>
        <w:t xml:space="preserve"> имеют тождественный субъектный состав,</w:t>
      </w:r>
      <w:r w:rsidRPr="00A95F07">
        <w:rPr>
          <w:rFonts w:ascii="Times New Roman" w:hAnsi="Times New Roman" w:cs="Times New Roman"/>
          <w:sz w:val="24"/>
          <w:szCs w:val="24"/>
        </w:rPr>
        <w:t xml:space="preserve"> </w:t>
      </w:r>
      <w:r w:rsidR="002501DE" w:rsidRPr="00A95F07">
        <w:rPr>
          <w:rFonts w:ascii="Times New Roman" w:hAnsi="Times New Roman" w:cs="Times New Roman"/>
          <w:sz w:val="24"/>
          <w:szCs w:val="24"/>
        </w:rPr>
        <w:t xml:space="preserve">общую направленность на достижение </w:t>
      </w:r>
      <w:r w:rsidRPr="00A95F07">
        <w:rPr>
          <w:rFonts w:ascii="Times New Roman" w:hAnsi="Times New Roman" w:cs="Times New Roman"/>
          <w:sz w:val="24"/>
          <w:szCs w:val="24"/>
        </w:rPr>
        <w:t>един</w:t>
      </w:r>
      <w:r w:rsidR="002501DE" w:rsidRPr="00A95F07">
        <w:rPr>
          <w:rFonts w:ascii="Times New Roman" w:hAnsi="Times New Roman" w:cs="Times New Roman"/>
          <w:sz w:val="24"/>
          <w:szCs w:val="24"/>
        </w:rPr>
        <w:t>ой</w:t>
      </w:r>
      <w:r w:rsidRPr="00A95F07">
        <w:rPr>
          <w:rFonts w:ascii="Times New Roman" w:hAnsi="Times New Roman" w:cs="Times New Roman"/>
          <w:sz w:val="24"/>
          <w:szCs w:val="24"/>
        </w:rPr>
        <w:t xml:space="preserve"> хозяйственн</w:t>
      </w:r>
      <w:r w:rsidR="002501DE" w:rsidRPr="00A95F07">
        <w:rPr>
          <w:rFonts w:ascii="Times New Roman" w:hAnsi="Times New Roman" w:cs="Times New Roman"/>
          <w:sz w:val="24"/>
          <w:szCs w:val="24"/>
        </w:rPr>
        <w:t>ой</w:t>
      </w:r>
      <w:r w:rsidRPr="00A95F07">
        <w:rPr>
          <w:rFonts w:ascii="Times New Roman" w:hAnsi="Times New Roman" w:cs="Times New Roman"/>
          <w:sz w:val="24"/>
          <w:szCs w:val="24"/>
        </w:rPr>
        <w:t xml:space="preserve"> цел</w:t>
      </w:r>
      <w:r w:rsidR="002501DE" w:rsidRPr="00A95F07">
        <w:rPr>
          <w:rFonts w:ascii="Times New Roman" w:hAnsi="Times New Roman" w:cs="Times New Roman"/>
          <w:sz w:val="24"/>
          <w:szCs w:val="24"/>
        </w:rPr>
        <w:t>и</w:t>
      </w:r>
      <w:r w:rsidRPr="00A95F07">
        <w:rPr>
          <w:rFonts w:ascii="Times New Roman" w:hAnsi="Times New Roman" w:cs="Times New Roman"/>
          <w:sz w:val="24"/>
          <w:szCs w:val="24"/>
        </w:rPr>
        <w:t xml:space="preserve"> </w:t>
      </w:r>
      <w:r w:rsidR="002501DE" w:rsidRPr="00A95F07">
        <w:rPr>
          <w:rFonts w:ascii="Times New Roman" w:hAnsi="Times New Roman" w:cs="Times New Roman"/>
          <w:sz w:val="24"/>
          <w:szCs w:val="24"/>
        </w:rPr>
        <w:t>финансирования финансово-хозяйственной деятельности Лизингополучателя путем оплаты приобретения основных средств</w:t>
      </w:r>
      <w:r w:rsidR="006F2934" w:rsidRPr="00A95F07">
        <w:rPr>
          <w:rFonts w:ascii="Times New Roman" w:hAnsi="Times New Roman" w:cs="Times New Roman"/>
          <w:sz w:val="24"/>
          <w:szCs w:val="24"/>
        </w:rPr>
        <w:t>,</w:t>
      </w:r>
      <w:r w:rsidRPr="00A95F07">
        <w:rPr>
          <w:rFonts w:ascii="Times New Roman" w:hAnsi="Times New Roman" w:cs="Times New Roman"/>
          <w:sz w:val="24"/>
          <w:szCs w:val="24"/>
        </w:rPr>
        <w:t xml:space="preserve"> </w:t>
      </w:r>
      <w:r w:rsidR="002501DE" w:rsidRPr="00A95F07">
        <w:rPr>
          <w:rFonts w:ascii="Times New Roman" w:hAnsi="Times New Roman" w:cs="Times New Roman"/>
          <w:sz w:val="24"/>
          <w:szCs w:val="24"/>
        </w:rPr>
        <w:t xml:space="preserve">общего хозяйственного назначения </w:t>
      </w:r>
      <w:r w:rsidRPr="00A95F07">
        <w:rPr>
          <w:rFonts w:ascii="Times New Roman" w:hAnsi="Times New Roman" w:cs="Times New Roman"/>
          <w:sz w:val="24"/>
          <w:szCs w:val="24"/>
        </w:rPr>
        <w:t>переданны</w:t>
      </w:r>
      <w:r w:rsidR="002501DE" w:rsidRPr="00A95F07">
        <w:rPr>
          <w:rFonts w:ascii="Times New Roman" w:hAnsi="Times New Roman" w:cs="Times New Roman"/>
          <w:sz w:val="24"/>
          <w:szCs w:val="24"/>
        </w:rPr>
        <w:t>х</w:t>
      </w:r>
      <w:r w:rsidRPr="00A95F07">
        <w:rPr>
          <w:rFonts w:ascii="Times New Roman" w:hAnsi="Times New Roman" w:cs="Times New Roman"/>
          <w:sz w:val="24"/>
          <w:szCs w:val="24"/>
        </w:rPr>
        <w:t xml:space="preserve">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Pr="00A95F07">
        <w:rPr>
          <w:rFonts w:ascii="Times New Roman" w:hAnsi="Times New Roman" w:cs="Times New Roman"/>
          <w:sz w:val="24"/>
          <w:szCs w:val="24"/>
        </w:rPr>
        <w:t>лизинг предмет</w:t>
      </w:r>
      <w:r w:rsidR="002501DE" w:rsidRPr="00A95F07">
        <w:rPr>
          <w:rFonts w:ascii="Times New Roman" w:hAnsi="Times New Roman" w:cs="Times New Roman"/>
          <w:sz w:val="24"/>
          <w:szCs w:val="24"/>
        </w:rPr>
        <w:t>ов</w:t>
      </w:r>
      <w:r w:rsidRPr="00A95F07">
        <w:rPr>
          <w:rFonts w:ascii="Times New Roman" w:hAnsi="Times New Roman" w:cs="Times New Roman"/>
          <w:sz w:val="24"/>
          <w:szCs w:val="24"/>
        </w:rPr>
        <w:t xml:space="preserve"> лизинга, </w:t>
      </w:r>
      <w:r w:rsidR="002501DE" w:rsidRPr="00A95F07">
        <w:rPr>
          <w:rFonts w:ascii="Times New Roman" w:hAnsi="Times New Roman" w:cs="Times New Roman"/>
          <w:sz w:val="24"/>
          <w:szCs w:val="24"/>
        </w:rPr>
        <w:t>в результате заключения договоров происходит</w:t>
      </w:r>
      <w:r w:rsidRPr="00A95F07">
        <w:rPr>
          <w:rFonts w:ascii="Times New Roman" w:hAnsi="Times New Roman" w:cs="Times New Roman"/>
          <w:sz w:val="24"/>
          <w:szCs w:val="24"/>
        </w:rPr>
        <w:t xml:space="preserve"> консолидация всех переданных в лизинг предметов лизинга во владении и пользовании у одного лица – Лизингополучателя.</w:t>
      </w:r>
    </w:p>
    <w:p w14:paraId="0D581688" w14:textId="32066346" w:rsidR="007612FA" w:rsidRPr="00A95F07" w:rsidRDefault="007612FA" w:rsidP="00E446C7">
      <w:pPr>
        <w:pStyle w:val="AODefPara"/>
        <w:tabs>
          <w:tab w:val="num" w:pos="0"/>
        </w:tabs>
        <w:spacing w:before="0" w:line="240" w:lineRule="auto"/>
        <w:ind w:firstLine="709"/>
        <w:rPr>
          <w:sz w:val="24"/>
          <w:szCs w:val="24"/>
          <w:lang w:val="ru-RU"/>
        </w:rPr>
      </w:pPr>
      <w:r w:rsidRPr="00A95F07">
        <w:rPr>
          <w:b/>
          <w:sz w:val="24"/>
          <w:szCs w:val="24"/>
          <w:lang w:val="ru-RU"/>
        </w:rPr>
        <w:t>Воздушное судно</w:t>
      </w:r>
      <w:r w:rsidRPr="00A95F07">
        <w:rPr>
          <w:sz w:val="24"/>
          <w:szCs w:val="24"/>
          <w:lang w:val="ru-RU"/>
        </w:rPr>
        <w:t xml:space="preserve"> – воздушное судно, включая двигатели</w:t>
      </w:r>
      <w:r w:rsidR="00FB0C09" w:rsidRPr="00A95F07">
        <w:rPr>
          <w:sz w:val="24"/>
          <w:szCs w:val="24"/>
          <w:lang w:val="ru-RU"/>
        </w:rPr>
        <w:t>, планер</w:t>
      </w:r>
      <w:r w:rsidRPr="00A95F07">
        <w:rPr>
          <w:sz w:val="24"/>
          <w:szCs w:val="24"/>
          <w:lang w:val="ru-RU"/>
        </w:rPr>
        <w:t xml:space="preserve"> и все </w:t>
      </w:r>
      <w:r w:rsidR="00FB0C09" w:rsidRPr="00A95F07">
        <w:rPr>
          <w:sz w:val="24"/>
          <w:szCs w:val="24"/>
          <w:lang w:val="ru-RU"/>
        </w:rPr>
        <w:t>Ч</w:t>
      </w:r>
      <w:r w:rsidRPr="00A95F07">
        <w:rPr>
          <w:sz w:val="24"/>
          <w:szCs w:val="24"/>
          <w:lang w:val="ru-RU"/>
        </w:rPr>
        <w:t xml:space="preserve">асти, установленные на нем или внутри него на момент передачи в лизинг, а также все замененные, восстановленные и сменные </w:t>
      </w:r>
      <w:r w:rsidR="00C341CE" w:rsidRPr="00A95F07">
        <w:rPr>
          <w:sz w:val="24"/>
          <w:szCs w:val="24"/>
          <w:lang w:val="ru-RU"/>
        </w:rPr>
        <w:t>Ч</w:t>
      </w:r>
      <w:r w:rsidRPr="00A95F07">
        <w:rPr>
          <w:sz w:val="24"/>
          <w:szCs w:val="24"/>
          <w:lang w:val="ru-RU"/>
        </w:rPr>
        <w:t xml:space="preserve">асти, установленные в любой конкретный момент на воздушном судне или внутри него, включая любую </w:t>
      </w:r>
      <w:r w:rsidR="00C341CE" w:rsidRPr="00A95F07">
        <w:rPr>
          <w:sz w:val="24"/>
          <w:szCs w:val="24"/>
          <w:lang w:val="ru-RU"/>
        </w:rPr>
        <w:t>Ч</w:t>
      </w:r>
      <w:r w:rsidRPr="00A95F07">
        <w:rPr>
          <w:sz w:val="24"/>
          <w:szCs w:val="24"/>
          <w:lang w:val="ru-RU"/>
        </w:rPr>
        <w:t xml:space="preserve">асть, которая на рассматриваемый момент снята </w:t>
      </w:r>
      <w:r w:rsidR="00D05918" w:rsidRPr="00A95F07">
        <w:rPr>
          <w:sz w:val="24"/>
          <w:szCs w:val="24"/>
          <w:lang w:val="ru-RU"/>
        </w:rPr>
        <w:t>с</w:t>
      </w:r>
      <w:r w:rsidR="00D05918">
        <w:rPr>
          <w:sz w:val="24"/>
          <w:szCs w:val="24"/>
          <w:lang w:val="ru-RU"/>
        </w:rPr>
        <w:t> </w:t>
      </w:r>
      <w:r w:rsidRPr="00A95F07">
        <w:rPr>
          <w:sz w:val="24"/>
          <w:szCs w:val="24"/>
          <w:lang w:val="ru-RU"/>
        </w:rPr>
        <w:t>Воздушного судна, но остается собственностью Лизингодателя в соответствии с условиями Договора.</w:t>
      </w:r>
    </w:p>
    <w:p w14:paraId="4C7B0F4C" w14:textId="77777777" w:rsidR="007612FA" w:rsidRPr="00A95F07" w:rsidRDefault="007612FA" w:rsidP="00E446C7">
      <w:pPr>
        <w:pStyle w:val="AODefPara"/>
        <w:tabs>
          <w:tab w:val="num" w:pos="0"/>
        </w:tabs>
        <w:spacing w:before="0" w:line="240" w:lineRule="auto"/>
        <w:ind w:firstLine="709"/>
        <w:rPr>
          <w:sz w:val="24"/>
          <w:szCs w:val="24"/>
          <w:lang w:val="ru-RU"/>
        </w:rPr>
      </w:pPr>
      <w:r w:rsidRPr="00A95F07">
        <w:rPr>
          <w:b/>
          <w:sz w:val="24"/>
          <w:szCs w:val="24"/>
          <w:lang w:val="ru-RU"/>
        </w:rPr>
        <w:t xml:space="preserve">Вспомогательная силовая установка воздушного судна (ВСУ) </w:t>
      </w:r>
      <w:r w:rsidRPr="00A95F07">
        <w:rPr>
          <w:sz w:val="24"/>
          <w:szCs w:val="24"/>
          <w:lang w:val="ru-RU"/>
        </w:rPr>
        <w:t xml:space="preserve">– вспомогательная силовая установка, установленная на воздушное судно в дату передачи воздушного судна в лизинг, а также </w:t>
      </w:r>
      <w:r w:rsidRPr="00A95F07">
        <w:rPr>
          <w:sz w:val="24"/>
          <w:szCs w:val="24"/>
          <w:lang w:val="ru-RU"/>
        </w:rPr>
        <w:lastRenderedPageBreak/>
        <w:t>любая сменная вспомогательная силовая установка, устанавливаемая на воздушное судно в тот или иной момент в соответствии с условиями Договора.</w:t>
      </w:r>
    </w:p>
    <w:p w14:paraId="25528A71" w14:textId="3A1B4D5F" w:rsidR="00856672" w:rsidRPr="00A95F07" w:rsidRDefault="00856672" w:rsidP="0020597E">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Выкупная стоимость предмета лизинга</w:t>
      </w:r>
      <w:r w:rsidRPr="00A95F07">
        <w:rPr>
          <w:rFonts w:ascii="Times New Roman" w:hAnsi="Times New Roman" w:cs="Times New Roman"/>
          <w:sz w:val="24"/>
          <w:szCs w:val="24"/>
        </w:rPr>
        <w:t xml:space="preserve"> – цена, по которой по окончании срока лизинга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Pr="00A95F07">
        <w:rPr>
          <w:rFonts w:ascii="Times New Roman" w:hAnsi="Times New Roman" w:cs="Times New Roman"/>
          <w:sz w:val="24"/>
          <w:szCs w:val="24"/>
        </w:rPr>
        <w:t>при условии оплаты всех платежей по Договору и иных предусмотренных Договором и/или настоящими Правилами выплат, предмет лизинга переходит в собственность Лизингополучателя.</w:t>
      </w:r>
    </w:p>
    <w:p w14:paraId="6A95CC18" w14:textId="4474174B" w:rsidR="00BD1B43" w:rsidRPr="00A95F07" w:rsidRDefault="00BD1B43" w:rsidP="004176A9">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График платежей</w:t>
      </w:r>
      <w:r w:rsidRPr="00A95F07">
        <w:rPr>
          <w:rFonts w:ascii="Times New Roman" w:hAnsi="Times New Roman" w:cs="Times New Roman"/>
          <w:sz w:val="24"/>
          <w:szCs w:val="24"/>
        </w:rPr>
        <w:t xml:space="preserve"> – перечень платежей, определенный в приложении к Договору, </w:t>
      </w:r>
      <w:r w:rsidR="00D05918" w:rsidRPr="00A95F07">
        <w:rPr>
          <w:rFonts w:ascii="Times New Roman" w:hAnsi="Times New Roman" w:cs="Times New Roman"/>
          <w:sz w:val="24"/>
          <w:szCs w:val="24"/>
        </w:rPr>
        <w:t>с</w:t>
      </w:r>
      <w:r w:rsidR="00D05918">
        <w:rPr>
          <w:rFonts w:ascii="Times New Roman" w:hAnsi="Times New Roman" w:cs="Times New Roman"/>
          <w:sz w:val="24"/>
          <w:szCs w:val="24"/>
        </w:rPr>
        <w:t> </w:t>
      </w:r>
      <w:r w:rsidRPr="00A95F07">
        <w:rPr>
          <w:rFonts w:ascii="Times New Roman" w:hAnsi="Times New Roman" w:cs="Times New Roman"/>
          <w:sz w:val="24"/>
          <w:szCs w:val="24"/>
        </w:rPr>
        <w:t>указанием размера каждого платежа и календарных дат, до наступления или в дату наступления которых каждый из платежей должен быть уплачен Лизингополучателем Лизингодателю.</w:t>
      </w:r>
    </w:p>
    <w:p w14:paraId="5D044CD3" w14:textId="77777777" w:rsidR="00F10DF3" w:rsidRPr="00A95F07" w:rsidRDefault="00F10DF3" w:rsidP="00701FE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Дата передачи предмета лизинга в лизинг</w:t>
      </w:r>
      <w:r w:rsidRPr="00A95F07">
        <w:rPr>
          <w:rFonts w:ascii="Times New Roman" w:hAnsi="Times New Roman" w:cs="Times New Roman"/>
          <w:sz w:val="24"/>
          <w:szCs w:val="24"/>
        </w:rPr>
        <w:t xml:space="preserve"> – дата подписания Акта передачи в лизинг обеими сторонами.</w:t>
      </w:r>
    </w:p>
    <w:p w14:paraId="09042EB8" w14:textId="77777777" w:rsidR="00BD1B43" w:rsidRPr="00A95F07" w:rsidRDefault="00BD1B43" w:rsidP="00467879">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Дата платежа</w:t>
      </w:r>
      <w:r w:rsidRPr="00A95F07">
        <w:rPr>
          <w:rFonts w:ascii="Times New Roman" w:hAnsi="Times New Roman" w:cs="Times New Roman"/>
          <w:sz w:val="24"/>
          <w:szCs w:val="24"/>
        </w:rPr>
        <w:t xml:space="preserve"> – дата поступления денежных средств на расчетный счет Лизингодателя.</w:t>
      </w:r>
    </w:p>
    <w:p w14:paraId="00810A2F" w14:textId="34AE73A9" w:rsidR="00F10DF3" w:rsidRPr="00A95F07" w:rsidRDefault="00F10DF3" w:rsidP="0071747B">
      <w:pPr>
        <w:pStyle w:val="AODefHead"/>
        <w:tabs>
          <w:tab w:val="num" w:pos="0"/>
        </w:tabs>
        <w:spacing w:before="0" w:line="240" w:lineRule="auto"/>
        <w:ind w:firstLine="709"/>
        <w:rPr>
          <w:sz w:val="24"/>
          <w:szCs w:val="24"/>
          <w:lang w:val="ru-RU"/>
        </w:rPr>
      </w:pPr>
      <w:r w:rsidRPr="00A95F07">
        <w:rPr>
          <w:b/>
          <w:sz w:val="24"/>
          <w:szCs w:val="24"/>
          <w:lang w:val="ru-RU"/>
        </w:rPr>
        <w:t>Двигатель воздушного судна</w:t>
      </w:r>
      <w:r w:rsidRPr="00A95F07">
        <w:rPr>
          <w:sz w:val="24"/>
          <w:szCs w:val="24"/>
          <w:lang w:val="ru-RU"/>
        </w:rPr>
        <w:t xml:space="preserve"> </w:t>
      </w:r>
      <w:r w:rsidR="003636E1" w:rsidRPr="00A95F07">
        <w:rPr>
          <w:b/>
          <w:sz w:val="24"/>
          <w:szCs w:val="24"/>
          <w:lang w:val="ru-RU"/>
        </w:rPr>
        <w:t>/ Двигатель</w:t>
      </w:r>
      <w:r w:rsidR="003636E1" w:rsidRPr="00A95F07">
        <w:rPr>
          <w:sz w:val="24"/>
          <w:szCs w:val="24"/>
          <w:lang w:val="ru-RU"/>
        </w:rPr>
        <w:t xml:space="preserve"> </w:t>
      </w:r>
      <w:r w:rsidRPr="00A95F07">
        <w:rPr>
          <w:sz w:val="24"/>
          <w:szCs w:val="24"/>
          <w:lang w:val="ru-RU"/>
        </w:rPr>
        <w:t xml:space="preserve">– независимо от того, установленный или </w:t>
      </w:r>
      <w:r w:rsidR="00D05918" w:rsidRPr="00A95F07">
        <w:rPr>
          <w:sz w:val="24"/>
          <w:szCs w:val="24"/>
          <w:lang w:val="ru-RU"/>
        </w:rPr>
        <w:t>не</w:t>
      </w:r>
      <w:r w:rsidR="00D05918">
        <w:rPr>
          <w:sz w:val="24"/>
          <w:szCs w:val="24"/>
          <w:lang w:val="ru-RU"/>
        </w:rPr>
        <w:t> </w:t>
      </w:r>
      <w:r w:rsidRPr="00A95F07">
        <w:rPr>
          <w:sz w:val="24"/>
          <w:szCs w:val="24"/>
          <w:lang w:val="ru-RU"/>
        </w:rPr>
        <w:t>установленный на данный момент времени на воздушном судне:</w:t>
      </w:r>
    </w:p>
    <w:p w14:paraId="71706F88" w14:textId="2397E4F3" w:rsidR="00F10DF3" w:rsidRPr="00A95F07" w:rsidRDefault="00F10DF3" w:rsidP="0071747B">
      <w:pPr>
        <w:pStyle w:val="AODefPara"/>
        <w:tabs>
          <w:tab w:val="num" w:pos="0"/>
        </w:tabs>
        <w:spacing w:before="0" w:line="240" w:lineRule="auto"/>
        <w:ind w:firstLine="709"/>
        <w:rPr>
          <w:sz w:val="24"/>
          <w:szCs w:val="24"/>
          <w:lang w:val="ru-RU"/>
        </w:rPr>
      </w:pPr>
      <w:r w:rsidRPr="00A95F07">
        <w:rPr>
          <w:sz w:val="24"/>
          <w:szCs w:val="24"/>
          <w:lang w:val="ru-RU"/>
        </w:rPr>
        <w:t xml:space="preserve">(a) каждый двигатель, который Лизингодатель передает Лизингополучателю вместе </w:t>
      </w:r>
      <w:r w:rsidR="00D05918" w:rsidRPr="00A95F07">
        <w:rPr>
          <w:sz w:val="24"/>
          <w:szCs w:val="24"/>
          <w:lang w:val="ru-RU"/>
        </w:rPr>
        <w:t>с</w:t>
      </w:r>
      <w:r w:rsidR="00D05918">
        <w:rPr>
          <w:sz w:val="24"/>
          <w:szCs w:val="24"/>
          <w:lang w:val="ru-RU"/>
        </w:rPr>
        <w:t> </w:t>
      </w:r>
      <w:r w:rsidRPr="00A95F07">
        <w:rPr>
          <w:sz w:val="24"/>
          <w:szCs w:val="24"/>
          <w:lang w:val="ru-RU"/>
        </w:rPr>
        <w:t>воздушным судном</w:t>
      </w:r>
      <w:r w:rsidR="00FB0C09" w:rsidRPr="00A95F07">
        <w:rPr>
          <w:sz w:val="24"/>
          <w:szCs w:val="24"/>
          <w:lang w:val="ru-RU"/>
        </w:rPr>
        <w:t xml:space="preserve"> или отдельно от него</w:t>
      </w:r>
      <w:r w:rsidRPr="00A95F07">
        <w:rPr>
          <w:sz w:val="24"/>
          <w:szCs w:val="24"/>
          <w:lang w:val="ru-RU"/>
        </w:rPr>
        <w:t xml:space="preserve"> в Дату передачи предмета лизинга в лизинг; или</w:t>
      </w:r>
    </w:p>
    <w:p w14:paraId="0173B909" w14:textId="77777777" w:rsidR="00F10DF3" w:rsidRPr="00A95F07" w:rsidRDefault="00F10DF3" w:rsidP="0071747B">
      <w:pPr>
        <w:pStyle w:val="AODefPara"/>
        <w:tabs>
          <w:tab w:val="num" w:pos="0"/>
        </w:tabs>
        <w:spacing w:before="0" w:line="240" w:lineRule="auto"/>
        <w:ind w:firstLine="709"/>
        <w:rPr>
          <w:sz w:val="24"/>
          <w:szCs w:val="24"/>
          <w:lang w:val="ru-RU"/>
        </w:rPr>
      </w:pPr>
      <w:r w:rsidRPr="00A95F07">
        <w:rPr>
          <w:sz w:val="24"/>
          <w:szCs w:val="24"/>
          <w:lang w:val="ru-RU"/>
        </w:rPr>
        <w:t>(b) любой сменный двигатель, право собственности на который перешло или должно перейти к Лизингодателю в соответствии с условиями настоящих Правил и Договора,</w:t>
      </w:r>
    </w:p>
    <w:p w14:paraId="4F8E3A40" w14:textId="15370DDB" w:rsidR="00F10DF3" w:rsidRPr="00A95F07" w:rsidRDefault="00F10DF3" w:rsidP="0071747B">
      <w:pPr>
        <w:pStyle w:val="BodyText1"/>
        <w:tabs>
          <w:tab w:val="num" w:pos="0"/>
        </w:tabs>
        <w:spacing w:after="0" w:line="240" w:lineRule="auto"/>
        <w:ind w:left="0" w:firstLine="709"/>
        <w:rPr>
          <w:lang w:val="ru-RU" w:eastAsia="zh-CN"/>
        </w:rPr>
      </w:pPr>
      <w:r w:rsidRPr="00A95F07">
        <w:rPr>
          <w:lang w:val="ru-RU"/>
        </w:rPr>
        <w:t xml:space="preserve">и в каждом случае включающий в себя все Детали, в то или иное время встроенные в такой двигатель, установленные на нем или присоединенные к нему, исключая при этом любой надлежащим образом замененный двигатель, право собственности на который в соответствии </w:t>
      </w:r>
      <w:r w:rsidR="00D05918" w:rsidRPr="00A95F07">
        <w:rPr>
          <w:lang w:val="ru-RU"/>
        </w:rPr>
        <w:t>с</w:t>
      </w:r>
      <w:r w:rsidR="00D05918">
        <w:rPr>
          <w:lang w:val="ru-RU"/>
        </w:rPr>
        <w:t> </w:t>
      </w:r>
      <w:r w:rsidRPr="00A95F07">
        <w:rPr>
          <w:lang w:val="ru-RU"/>
        </w:rPr>
        <w:t>настоящими Правилами и Договором перешло или должно перейти к Лизингополучателю.</w:t>
      </w:r>
    </w:p>
    <w:p w14:paraId="1E5D9AFF" w14:textId="7C1B3A49" w:rsidR="00F10DF3" w:rsidRPr="00A95F07" w:rsidRDefault="00F10DF3" w:rsidP="0071747B">
      <w:pPr>
        <w:pStyle w:val="AODefHead"/>
        <w:tabs>
          <w:tab w:val="num" w:pos="0"/>
        </w:tabs>
        <w:spacing w:before="0" w:line="240" w:lineRule="auto"/>
        <w:ind w:firstLine="709"/>
        <w:rPr>
          <w:sz w:val="24"/>
          <w:szCs w:val="24"/>
          <w:lang w:val="ru-RU"/>
        </w:rPr>
      </w:pPr>
      <w:r w:rsidRPr="00A95F07">
        <w:rPr>
          <w:b/>
          <w:sz w:val="24"/>
          <w:szCs w:val="24"/>
          <w:lang w:val="ru-RU"/>
        </w:rPr>
        <w:t>Деталь</w:t>
      </w:r>
      <w:r w:rsidR="003636E1" w:rsidRPr="00A95F07">
        <w:rPr>
          <w:b/>
          <w:sz w:val="24"/>
          <w:szCs w:val="24"/>
          <w:lang w:val="ru-RU"/>
        </w:rPr>
        <w:t xml:space="preserve"> воздушного судна/Деталь</w:t>
      </w:r>
      <w:r w:rsidR="00FB0C09" w:rsidRPr="00A95F07">
        <w:rPr>
          <w:b/>
          <w:sz w:val="24"/>
          <w:szCs w:val="24"/>
          <w:lang w:val="ru-RU"/>
        </w:rPr>
        <w:t>/Часть</w:t>
      </w:r>
      <w:r w:rsidRPr="00A95F07">
        <w:rPr>
          <w:b/>
          <w:sz w:val="24"/>
          <w:szCs w:val="24"/>
          <w:lang w:val="ru-RU"/>
        </w:rPr>
        <w:t xml:space="preserve"> </w:t>
      </w:r>
      <w:r w:rsidRPr="00A95F07">
        <w:rPr>
          <w:sz w:val="24"/>
          <w:szCs w:val="24"/>
          <w:lang w:val="ru-RU"/>
        </w:rPr>
        <w:t xml:space="preserve">– независимо от того, установлена или </w:t>
      </w:r>
      <w:r w:rsidR="00D05918" w:rsidRPr="00A95F07">
        <w:rPr>
          <w:sz w:val="24"/>
          <w:szCs w:val="24"/>
          <w:lang w:val="ru-RU"/>
        </w:rPr>
        <w:t>не</w:t>
      </w:r>
      <w:r w:rsidR="00D05918">
        <w:rPr>
          <w:sz w:val="24"/>
          <w:szCs w:val="24"/>
          <w:lang w:val="ru-RU"/>
        </w:rPr>
        <w:t> </w:t>
      </w:r>
      <w:r w:rsidRPr="00A95F07">
        <w:rPr>
          <w:sz w:val="24"/>
          <w:szCs w:val="24"/>
          <w:lang w:val="ru-RU"/>
        </w:rPr>
        <w:t>установлена на данный момент времени на Воздушном судне, означает:</w:t>
      </w:r>
    </w:p>
    <w:p w14:paraId="080FDD3D" w14:textId="3B97F769" w:rsidR="00F10DF3" w:rsidRPr="00A95F07" w:rsidRDefault="00F10DF3" w:rsidP="0071747B">
      <w:pPr>
        <w:pStyle w:val="AODefHead"/>
        <w:tabs>
          <w:tab w:val="num" w:pos="0"/>
        </w:tabs>
        <w:spacing w:before="0" w:line="240" w:lineRule="auto"/>
        <w:ind w:firstLine="709"/>
        <w:rPr>
          <w:sz w:val="24"/>
          <w:szCs w:val="24"/>
          <w:lang w:val="ru-RU"/>
        </w:rPr>
      </w:pPr>
      <w:r w:rsidRPr="00A95F07">
        <w:rPr>
          <w:sz w:val="24"/>
          <w:szCs w:val="24"/>
          <w:lang w:val="ru-RU"/>
        </w:rPr>
        <w:t xml:space="preserve">(a) любую деталь, компонент, устройство, вспомогательное оборудование, навигационное оборудование, оснастку, модуль, прибор или другой элемент оборудования (кроме Двигателя </w:t>
      </w:r>
      <w:r w:rsidR="00D05918" w:rsidRPr="00A95F07">
        <w:rPr>
          <w:sz w:val="24"/>
          <w:szCs w:val="24"/>
          <w:lang w:val="ru-RU"/>
        </w:rPr>
        <w:t>в</w:t>
      </w:r>
      <w:r w:rsidR="00D05918">
        <w:rPr>
          <w:sz w:val="24"/>
          <w:szCs w:val="24"/>
          <w:lang w:val="ru-RU"/>
        </w:rPr>
        <w:t> </w:t>
      </w:r>
      <w:r w:rsidRPr="00A95F07">
        <w:rPr>
          <w:sz w:val="24"/>
          <w:szCs w:val="24"/>
          <w:lang w:val="ru-RU"/>
        </w:rPr>
        <w:t>сборе), поставленные вместе с Воздушным судном; а также</w:t>
      </w:r>
    </w:p>
    <w:p w14:paraId="63A73444" w14:textId="4FFB3868" w:rsidR="00F10DF3" w:rsidRPr="00A95F07" w:rsidRDefault="00F10DF3" w:rsidP="0071747B">
      <w:pPr>
        <w:pStyle w:val="AODefHead"/>
        <w:spacing w:before="0" w:line="240" w:lineRule="auto"/>
        <w:ind w:firstLine="709"/>
        <w:rPr>
          <w:sz w:val="24"/>
          <w:szCs w:val="24"/>
          <w:lang w:val="ru-RU"/>
        </w:rPr>
      </w:pPr>
      <w:bookmarkStart w:id="82" w:name="_Ref392238462"/>
      <w:r w:rsidRPr="00A95F07">
        <w:rPr>
          <w:sz w:val="24"/>
          <w:szCs w:val="24"/>
          <w:lang w:val="ru-RU"/>
        </w:rPr>
        <w:t xml:space="preserve">(b) любую деталь, компонент, устройство, вспомогательное оборудование, навигационное оборудование, оснастку, модуль, прибор или другой элемент оборудования (кроме Двигателя </w:t>
      </w:r>
      <w:r w:rsidR="00D05918" w:rsidRPr="00A95F07">
        <w:rPr>
          <w:sz w:val="24"/>
          <w:szCs w:val="24"/>
          <w:lang w:val="ru-RU"/>
        </w:rPr>
        <w:t>в</w:t>
      </w:r>
      <w:r w:rsidR="00D05918">
        <w:rPr>
          <w:sz w:val="24"/>
          <w:szCs w:val="24"/>
          <w:lang w:val="ru-RU"/>
        </w:rPr>
        <w:t> </w:t>
      </w:r>
      <w:r w:rsidRPr="00A95F07">
        <w:rPr>
          <w:sz w:val="24"/>
          <w:szCs w:val="24"/>
          <w:lang w:val="ru-RU"/>
        </w:rPr>
        <w:t>сборе), право собственности на которые в соответствии с настоящими Правилами и Договором перешло, или должно перейти к Лизингодателю.</w:t>
      </w:r>
    </w:p>
    <w:p w14:paraId="208CFD01" w14:textId="77777777" w:rsidR="00701FE6" w:rsidRPr="00A95F07" w:rsidRDefault="00701FE6" w:rsidP="0071747B">
      <w:pPr>
        <w:pStyle w:val="AODefPara"/>
        <w:spacing w:before="0" w:line="240" w:lineRule="auto"/>
        <w:ind w:firstLine="709"/>
        <w:rPr>
          <w:sz w:val="24"/>
          <w:szCs w:val="24"/>
          <w:lang w:val="ru-RU"/>
        </w:rPr>
      </w:pPr>
      <w:r w:rsidRPr="00A95F07">
        <w:rPr>
          <w:b/>
          <w:sz w:val="24"/>
          <w:szCs w:val="24"/>
          <w:lang w:val="ru-RU"/>
        </w:rPr>
        <w:t>Дефект</w:t>
      </w:r>
      <w:r w:rsidRPr="00A95F07">
        <w:rPr>
          <w:sz w:val="24"/>
          <w:szCs w:val="24"/>
          <w:lang w:val="ru-RU"/>
        </w:rPr>
        <w:t xml:space="preserve"> – каждое отдельное несоответствие изделия (работ, услуг) установленным требованиям, включая несоответствие фактических параметров/ неработоспособность предмета лизинга, любых его деталей, частей, компонентов, узлов.</w:t>
      </w:r>
    </w:p>
    <w:bookmarkEnd w:id="82"/>
    <w:p w14:paraId="3063F373" w14:textId="0505BC76" w:rsidR="00E82A70" w:rsidRPr="00A95F07" w:rsidRDefault="00E82A70" w:rsidP="00E03D23">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Договор купли-продажи</w:t>
      </w:r>
      <w:r w:rsidRPr="00A95F07">
        <w:rPr>
          <w:rFonts w:ascii="Times New Roman" w:hAnsi="Times New Roman" w:cs="Times New Roman"/>
          <w:sz w:val="24"/>
          <w:szCs w:val="24"/>
        </w:rPr>
        <w:t xml:space="preserve"> – договор, в соответствии с которым Лизингодатель приобретает в собственность</w:t>
      </w:r>
      <w:r w:rsidR="00C02091" w:rsidRPr="00A95F07">
        <w:rPr>
          <w:rFonts w:ascii="Times New Roman" w:hAnsi="Times New Roman" w:cs="Times New Roman"/>
          <w:sz w:val="24"/>
          <w:szCs w:val="24"/>
        </w:rPr>
        <w:t xml:space="preserve"> (в том числе заказывает изготовление, строительство / постройку) П</w:t>
      </w:r>
      <w:r w:rsidRPr="00A95F07">
        <w:rPr>
          <w:rFonts w:ascii="Times New Roman" w:hAnsi="Times New Roman" w:cs="Times New Roman"/>
          <w:sz w:val="24"/>
          <w:szCs w:val="24"/>
        </w:rPr>
        <w:t>редмет лизинга у Продавца для передачи в лизинг Лизингополучателю.</w:t>
      </w:r>
    </w:p>
    <w:p w14:paraId="057F5966" w14:textId="2B07AEE2" w:rsidR="004176A9" w:rsidRPr="00A95F07" w:rsidRDefault="004176A9" w:rsidP="004176A9">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Договор / Договор лизинга</w:t>
      </w:r>
      <w:r w:rsidRPr="00A95F07">
        <w:rPr>
          <w:rFonts w:ascii="Times New Roman" w:hAnsi="Times New Roman" w:cs="Times New Roman"/>
          <w:sz w:val="24"/>
          <w:szCs w:val="24"/>
        </w:rPr>
        <w:t xml:space="preserve"> – Договор финансовой аренды (лизинга), заключенный между Лизингодателем и Лизингополучателем</w:t>
      </w:r>
      <w:r w:rsidR="00BD1B43" w:rsidRPr="00A95F07">
        <w:rPr>
          <w:rFonts w:ascii="Times New Roman" w:hAnsi="Times New Roman" w:cs="Times New Roman"/>
          <w:sz w:val="24"/>
          <w:szCs w:val="24"/>
        </w:rPr>
        <w:t xml:space="preserve">, по которому Лизингодатель обязуется приобрести в свою собственность выбранное Лизингополучателем имущество и передать его Лизингополучателю </w:t>
      </w:r>
      <w:r w:rsidR="00D05918" w:rsidRPr="00A95F07">
        <w:rPr>
          <w:rFonts w:ascii="Times New Roman" w:hAnsi="Times New Roman" w:cs="Times New Roman"/>
          <w:sz w:val="24"/>
          <w:szCs w:val="24"/>
        </w:rPr>
        <w:t>во</w:t>
      </w:r>
      <w:r w:rsidR="00D05918">
        <w:rPr>
          <w:rFonts w:ascii="Times New Roman" w:hAnsi="Times New Roman" w:cs="Times New Roman"/>
          <w:sz w:val="24"/>
          <w:szCs w:val="24"/>
        </w:rPr>
        <w:t> </w:t>
      </w:r>
      <w:r w:rsidR="00BD1B43" w:rsidRPr="00A95F07">
        <w:rPr>
          <w:rFonts w:ascii="Times New Roman" w:hAnsi="Times New Roman" w:cs="Times New Roman"/>
          <w:sz w:val="24"/>
          <w:szCs w:val="24"/>
        </w:rPr>
        <w:t xml:space="preserve">временное владение и пользование за плату, установленную Договором (с последующим переходом права собственности на указанное имущество к Лизингополучателю), </w:t>
      </w:r>
      <w:r w:rsidR="00D05918" w:rsidRPr="00A95F07">
        <w:rPr>
          <w:rFonts w:ascii="Times New Roman" w:hAnsi="Times New Roman" w:cs="Times New Roman"/>
          <w:sz w:val="24"/>
          <w:szCs w:val="24"/>
        </w:rPr>
        <w:t>а</w:t>
      </w:r>
      <w:r w:rsidR="00D05918">
        <w:rPr>
          <w:rFonts w:ascii="Times New Roman" w:hAnsi="Times New Roman" w:cs="Times New Roman"/>
          <w:sz w:val="24"/>
          <w:szCs w:val="24"/>
        </w:rPr>
        <w:t> </w:t>
      </w:r>
      <w:r w:rsidR="00BD1B43" w:rsidRPr="00A95F07">
        <w:rPr>
          <w:rFonts w:ascii="Times New Roman" w:hAnsi="Times New Roman" w:cs="Times New Roman"/>
          <w:sz w:val="24"/>
          <w:szCs w:val="24"/>
        </w:rPr>
        <w:t xml:space="preserve">Лизингополучатель обязуется принять его, оплатить Лизингодателю лизинговые платежи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00BD1B43" w:rsidRPr="00A95F07">
        <w:rPr>
          <w:rFonts w:ascii="Times New Roman" w:hAnsi="Times New Roman" w:cs="Times New Roman"/>
          <w:sz w:val="24"/>
          <w:szCs w:val="24"/>
        </w:rPr>
        <w:t>выкупную стоимость предмета лизинга на условиях Договора.</w:t>
      </w:r>
    </w:p>
    <w:p w14:paraId="019550A3" w14:textId="60CCCE65" w:rsidR="00BD1B43" w:rsidRPr="00A95F07" w:rsidRDefault="00BD1B43" w:rsidP="00BD1B43">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Досрочная выкупная стоимость предмета лизинга</w:t>
      </w:r>
      <w:r w:rsidRPr="00A95F07">
        <w:rPr>
          <w:rFonts w:ascii="Times New Roman" w:hAnsi="Times New Roman" w:cs="Times New Roman"/>
          <w:sz w:val="24"/>
          <w:szCs w:val="24"/>
        </w:rPr>
        <w:t xml:space="preserve"> – цена, по которой предмет лизинга переходит в собственность Лизингополучателя до истечения срока лизинга, устанавливаемая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Pr="00A95F07">
        <w:rPr>
          <w:rFonts w:ascii="Times New Roman" w:hAnsi="Times New Roman" w:cs="Times New Roman"/>
          <w:sz w:val="24"/>
          <w:szCs w:val="24"/>
        </w:rPr>
        <w:t>Графике платежей для лизингового периода, в котором осуществляется досрочный выкуп предмета лизинга.</w:t>
      </w:r>
    </w:p>
    <w:p w14:paraId="584321A1" w14:textId="656E4A4D" w:rsidR="003636E1" w:rsidRPr="00A95F07" w:rsidRDefault="003636E1" w:rsidP="008C6D3A">
      <w:pPr>
        <w:pStyle w:val="AODefHead"/>
        <w:tabs>
          <w:tab w:val="num" w:pos="0"/>
        </w:tabs>
        <w:spacing w:before="0" w:line="240" w:lineRule="auto"/>
        <w:ind w:firstLine="709"/>
        <w:rPr>
          <w:sz w:val="24"/>
          <w:szCs w:val="24"/>
          <w:lang w:val="ru-RU"/>
        </w:rPr>
      </w:pPr>
      <w:r w:rsidRPr="00A95F07">
        <w:rPr>
          <w:b/>
          <w:sz w:val="24"/>
          <w:szCs w:val="24"/>
          <w:lang w:val="ru-RU"/>
        </w:rPr>
        <w:t>ИДПТО</w:t>
      </w:r>
      <w:r w:rsidR="00C341CE" w:rsidRPr="00A95F07">
        <w:rPr>
          <w:b/>
          <w:sz w:val="24"/>
          <w:szCs w:val="24"/>
          <w:lang w:val="ru-RU"/>
        </w:rPr>
        <w:t xml:space="preserve"> </w:t>
      </w:r>
      <w:r w:rsidR="00C341CE" w:rsidRPr="00A95F07">
        <w:rPr>
          <w:i/>
          <w:sz w:val="24"/>
          <w:szCs w:val="24"/>
          <w:lang w:val="ru-RU"/>
        </w:rPr>
        <w:t>(применительно к воздушным судам)</w:t>
      </w:r>
      <w:r w:rsidRPr="00A95F07">
        <w:rPr>
          <w:b/>
          <w:sz w:val="24"/>
          <w:szCs w:val="24"/>
          <w:lang w:val="ru-RU"/>
        </w:rPr>
        <w:t xml:space="preserve"> – </w:t>
      </w:r>
      <w:r w:rsidRPr="00A95F07">
        <w:rPr>
          <w:sz w:val="24"/>
          <w:szCs w:val="24"/>
          <w:lang w:val="ru-RU"/>
        </w:rPr>
        <w:t xml:space="preserve">исходные данные для планирования технического обслуживания воздушных судов, разработанные производителем </w:t>
      </w:r>
      <w:r w:rsidR="001D6A31" w:rsidRPr="00A95F07">
        <w:rPr>
          <w:sz w:val="24"/>
          <w:szCs w:val="24"/>
          <w:lang w:val="ru-RU"/>
        </w:rPr>
        <w:t>в</w:t>
      </w:r>
      <w:r w:rsidRPr="00A95F07">
        <w:rPr>
          <w:sz w:val="24"/>
          <w:szCs w:val="24"/>
          <w:lang w:val="ru-RU"/>
        </w:rPr>
        <w:t>оздушного судна.</w:t>
      </w:r>
    </w:p>
    <w:p w14:paraId="226E01F8" w14:textId="04692822" w:rsidR="003636E1" w:rsidRPr="00A95F07" w:rsidRDefault="003636E1" w:rsidP="008C6D3A">
      <w:pPr>
        <w:pStyle w:val="AODefPara"/>
        <w:tabs>
          <w:tab w:val="num" w:pos="0"/>
        </w:tabs>
        <w:spacing w:before="0" w:line="240" w:lineRule="auto"/>
        <w:ind w:firstLine="709"/>
        <w:rPr>
          <w:sz w:val="24"/>
          <w:szCs w:val="24"/>
          <w:lang w:val="ru-RU"/>
        </w:rPr>
      </w:pPr>
      <w:r w:rsidRPr="00A95F07">
        <w:rPr>
          <w:b/>
          <w:sz w:val="24"/>
          <w:szCs w:val="24"/>
          <w:lang w:val="ru-RU"/>
        </w:rPr>
        <w:t>Капитальный ремонт ВСУ</w:t>
      </w:r>
      <w:r w:rsidR="00C341CE" w:rsidRPr="00A95F07">
        <w:rPr>
          <w:b/>
          <w:sz w:val="24"/>
          <w:szCs w:val="24"/>
          <w:lang w:val="ru-RU"/>
        </w:rPr>
        <w:t xml:space="preserve"> </w:t>
      </w:r>
      <w:r w:rsidR="00C341CE" w:rsidRPr="00A95F07">
        <w:rPr>
          <w:i/>
          <w:sz w:val="24"/>
          <w:szCs w:val="24"/>
          <w:lang w:val="ru-RU"/>
        </w:rPr>
        <w:t>(применительно к воздушным судам)</w:t>
      </w:r>
      <w:r w:rsidRPr="00A95F07">
        <w:rPr>
          <w:sz w:val="24"/>
          <w:szCs w:val="24"/>
          <w:lang w:val="ru-RU"/>
        </w:rPr>
        <w:t xml:space="preserve"> – применительно </w:t>
      </w:r>
      <w:r w:rsidR="00D05918" w:rsidRPr="00A95F07">
        <w:rPr>
          <w:sz w:val="24"/>
          <w:szCs w:val="24"/>
          <w:lang w:val="ru-RU"/>
        </w:rPr>
        <w:t>к</w:t>
      </w:r>
      <w:r w:rsidR="00D05918">
        <w:rPr>
          <w:sz w:val="24"/>
          <w:szCs w:val="24"/>
          <w:lang w:val="ru-RU"/>
        </w:rPr>
        <w:t> </w:t>
      </w:r>
      <w:r w:rsidRPr="00A95F07">
        <w:rPr>
          <w:sz w:val="24"/>
          <w:szCs w:val="24"/>
          <w:lang w:val="ru-RU"/>
        </w:rPr>
        <w:t>демонтированной ВСУ означает восстановление газового тракта, включая разборку, проверку, ремонт компонентов, ремонт и балансировку</w:t>
      </w:r>
      <w:r w:rsidR="00C341CE" w:rsidRPr="00A95F07">
        <w:rPr>
          <w:sz w:val="24"/>
          <w:szCs w:val="24"/>
          <w:lang w:val="ru-RU"/>
        </w:rPr>
        <w:t xml:space="preserve"> по уровню Zero-Time Criteria «с нулевой наработкой </w:t>
      </w:r>
      <w:r w:rsidR="00C341CE" w:rsidRPr="00A95F07">
        <w:rPr>
          <w:sz w:val="24"/>
          <w:szCs w:val="24"/>
          <w:lang w:val="ru-RU"/>
        </w:rPr>
        <w:lastRenderedPageBreak/>
        <w:t>после капитального ремонта»,</w:t>
      </w:r>
      <w:r w:rsidRPr="00A95F07">
        <w:rPr>
          <w:sz w:val="24"/>
          <w:szCs w:val="24"/>
          <w:lang w:val="ru-RU"/>
        </w:rPr>
        <w:t xml:space="preserve">, обратную сборку и испытание соответствующей ВСУ, выполняемые в соответствии с </w:t>
      </w:r>
      <w:r w:rsidR="00C341CE" w:rsidRPr="00A95F07">
        <w:rPr>
          <w:sz w:val="24"/>
          <w:szCs w:val="24"/>
          <w:lang w:val="ru-RU"/>
        </w:rPr>
        <w:t xml:space="preserve">Engine Manual Gas Turbine Engine или равнозначным ему документом </w:t>
      </w:r>
      <w:r w:rsidR="00D05918" w:rsidRPr="00A95F07">
        <w:rPr>
          <w:sz w:val="24"/>
          <w:szCs w:val="24"/>
          <w:lang w:val="ru-RU"/>
        </w:rPr>
        <w:t>и</w:t>
      </w:r>
      <w:r w:rsidR="00D05918">
        <w:rPr>
          <w:sz w:val="24"/>
          <w:szCs w:val="24"/>
          <w:lang w:val="ru-RU"/>
        </w:rPr>
        <w:t> </w:t>
      </w:r>
      <w:r w:rsidR="00C341CE" w:rsidRPr="00A95F07">
        <w:rPr>
          <w:sz w:val="24"/>
          <w:szCs w:val="24"/>
          <w:lang w:val="ru-RU"/>
        </w:rPr>
        <w:t>сертифицирован как капитально отремонтированный в Свидетельстве (Талоне) Годности Компонента к эксплуатации</w:t>
      </w:r>
      <w:r w:rsidRPr="00A95F07">
        <w:rPr>
          <w:sz w:val="24"/>
          <w:szCs w:val="24"/>
          <w:lang w:val="ru-RU"/>
        </w:rPr>
        <w:t>.</w:t>
      </w:r>
    </w:p>
    <w:p w14:paraId="714E5C49" w14:textId="513543F1" w:rsidR="003636E1" w:rsidRPr="00A95F07" w:rsidRDefault="003636E1" w:rsidP="00701FE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Капитальный ремонт</w:t>
      </w:r>
      <w:r w:rsidR="00C341CE" w:rsidRPr="00A95F07">
        <w:rPr>
          <w:rFonts w:ascii="Times New Roman" w:hAnsi="Times New Roman" w:cs="Times New Roman"/>
          <w:b/>
          <w:sz w:val="24"/>
          <w:szCs w:val="24"/>
        </w:rPr>
        <w:t xml:space="preserve"> Опор</w:t>
      </w:r>
      <w:r w:rsidRPr="00A95F07">
        <w:rPr>
          <w:rFonts w:ascii="Times New Roman" w:hAnsi="Times New Roman" w:cs="Times New Roman"/>
          <w:b/>
          <w:sz w:val="24"/>
          <w:szCs w:val="24"/>
        </w:rPr>
        <w:t xml:space="preserve"> шасси</w:t>
      </w:r>
      <w:r w:rsidR="001D6A31" w:rsidRPr="00A95F07">
        <w:rPr>
          <w:rFonts w:ascii="Times New Roman" w:hAnsi="Times New Roman" w:cs="Times New Roman"/>
          <w:b/>
          <w:sz w:val="24"/>
          <w:szCs w:val="24"/>
        </w:rPr>
        <w:t xml:space="preserve"> </w:t>
      </w:r>
      <w:r w:rsidR="001D6A31" w:rsidRPr="00A95F07">
        <w:rPr>
          <w:rFonts w:ascii="Times New Roman" w:hAnsi="Times New Roman" w:cs="Times New Roman"/>
          <w:i/>
          <w:sz w:val="24"/>
          <w:szCs w:val="24"/>
        </w:rPr>
        <w:t>(применительно к воздушным судам)</w:t>
      </w:r>
      <w:r w:rsidRPr="00A95F07">
        <w:rPr>
          <w:rFonts w:ascii="Times New Roman" w:hAnsi="Times New Roman" w:cs="Times New Roman"/>
          <w:sz w:val="24"/>
          <w:szCs w:val="24"/>
        </w:rPr>
        <w:t xml:space="preserve"> – полный восстановительный ремонт или существенное восстановление </w:t>
      </w:r>
      <w:r w:rsidR="00C341CE" w:rsidRPr="00A95F07">
        <w:rPr>
          <w:rFonts w:ascii="Times New Roman" w:hAnsi="Times New Roman" w:cs="Times New Roman"/>
          <w:sz w:val="24"/>
          <w:szCs w:val="24"/>
        </w:rPr>
        <w:t xml:space="preserve">Опор </w:t>
      </w:r>
      <w:r w:rsidRPr="00A95F07">
        <w:rPr>
          <w:rFonts w:ascii="Times New Roman" w:hAnsi="Times New Roman" w:cs="Times New Roman"/>
          <w:sz w:val="24"/>
          <w:szCs w:val="24"/>
        </w:rPr>
        <w:t xml:space="preserve">шасси </w:t>
      </w:r>
      <w:r w:rsidR="001D6A31" w:rsidRPr="00A95F07">
        <w:rPr>
          <w:rFonts w:ascii="Times New Roman" w:hAnsi="Times New Roman" w:cs="Times New Roman"/>
          <w:sz w:val="24"/>
          <w:szCs w:val="24"/>
        </w:rPr>
        <w:t>в</w:t>
      </w:r>
      <w:r w:rsidRPr="00A95F07">
        <w:rPr>
          <w:rFonts w:ascii="Times New Roman" w:hAnsi="Times New Roman" w:cs="Times New Roman"/>
          <w:sz w:val="24"/>
          <w:szCs w:val="24"/>
        </w:rPr>
        <w:t xml:space="preserve">оздушного судна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Pr="00A95F07">
        <w:rPr>
          <w:rFonts w:ascii="Times New Roman" w:hAnsi="Times New Roman" w:cs="Times New Roman"/>
          <w:sz w:val="24"/>
          <w:szCs w:val="24"/>
        </w:rPr>
        <w:t>соответствии с порядком выполнения капитального или восстановительного ремонта, установленным в руководстве производителя по выполнению капитального ремонта или другом соответствующем руководстве производителя по техническому обслуживанию и ремонту</w:t>
      </w:r>
      <w:r w:rsidR="00C341CE" w:rsidRPr="00A95F07">
        <w:rPr>
          <w:rFonts w:ascii="Times New Roman" w:hAnsi="Times New Roman" w:cs="Times New Roman"/>
          <w:sz w:val="24"/>
          <w:szCs w:val="24"/>
        </w:rPr>
        <w:t xml:space="preserve"> Опор</w:t>
      </w:r>
      <w:r w:rsidRPr="00A95F07">
        <w:rPr>
          <w:rFonts w:ascii="Times New Roman" w:hAnsi="Times New Roman" w:cs="Times New Roman"/>
          <w:sz w:val="24"/>
          <w:szCs w:val="24"/>
        </w:rPr>
        <w:t xml:space="preserve"> шасси, в объеме, обеспечивающем восстановление</w:t>
      </w:r>
      <w:r w:rsidR="00C341CE" w:rsidRPr="00A95F07">
        <w:rPr>
          <w:rFonts w:ascii="Times New Roman" w:hAnsi="Times New Roman" w:cs="Times New Roman"/>
          <w:sz w:val="24"/>
          <w:szCs w:val="24"/>
        </w:rPr>
        <w:t xml:space="preserve"> Опор</w:t>
      </w:r>
      <w:r w:rsidRPr="00A95F07">
        <w:rPr>
          <w:rFonts w:ascii="Times New Roman" w:hAnsi="Times New Roman" w:cs="Times New Roman"/>
          <w:sz w:val="24"/>
          <w:szCs w:val="24"/>
        </w:rPr>
        <w:t xml:space="preserve"> шасси до состояния «с нулевой наработкой после капитального ремонта»</w:t>
      </w:r>
      <w:r w:rsidR="001D6A31" w:rsidRPr="00A95F07">
        <w:rPr>
          <w:rFonts w:ascii="Times New Roman" w:hAnsi="Times New Roman" w:cs="Times New Roman"/>
          <w:sz w:val="24"/>
          <w:szCs w:val="24"/>
        </w:rPr>
        <w:t>.</w:t>
      </w:r>
    </w:p>
    <w:p w14:paraId="66374A83" w14:textId="54733181" w:rsidR="00BB2CBE" w:rsidRPr="00A95F07" w:rsidRDefault="00BB2CBE" w:rsidP="004176A9">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Кросс-дефолт</w:t>
      </w:r>
      <w:r w:rsidRPr="00A95F07">
        <w:rPr>
          <w:rFonts w:ascii="Times New Roman" w:hAnsi="Times New Roman" w:cs="Times New Roman"/>
          <w:sz w:val="24"/>
          <w:szCs w:val="24"/>
        </w:rPr>
        <w:t xml:space="preserve"> Лизингополучателя означает право Лизингодателя (но не обязанность)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Pr="00A95F07">
        <w:rPr>
          <w:rFonts w:ascii="Times New Roman" w:hAnsi="Times New Roman" w:cs="Times New Roman"/>
          <w:sz w:val="24"/>
          <w:szCs w:val="24"/>
        </w:rPr>
        <w:t xml:space="preserve">одностороннем порядке потребовать досрочного исполнения всех или части обязательств Лизингополучателя по всем договорам лизинга, заключенным между Лизингодателем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Pr="00A95F07">
        <w:rPr>
          <w:rFonts w:ascii="Times New Roman" w:hAnsi="Times New Roman" w:cs="Times New Roman"/>
          <w:sz w:val="24"/>
          <w:szCs w:val="24"/>
        </w:rPr>
        <w:t>Лизингополучателем, и иных обязательств Лизингополучателя перед Лизингодателем, а также право Лизингодателя (но не обязанность) в одностороннем внесудебном порядке расторгнуть Договор (отказаться от Договора).</w:t>
      </w:r>
    </w:p>
    <w:p w14:paraId="7232764D" w14:textId="623F13C1" w:rsidR="00912262" w:rsidRPr="00A95F07" w:rsidRDefault="00912262" w:rsidP="00DD53BB">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Летный час</w:t>
      </w:r>
      <w:r w:rsidRPr="00A95F07">
        <w:rPr>
          <w:rFonts w:ascii="Times New Roman" w:hAnsi="Times New Roman" w:cs="Times New Roman"/>
          <w:sz w:val="24"/>
          <w:szCs w:val="24"/>
        </w:rPr>
        <w:t xml:space="preserve"> – каждый час (или часть часа), истекший с момента отрыва </w:t>
      </w:r>
      <w:r w:rsidR="00C341CE" w:rsidRPr="00A95F07">
        <w:rPr>
          <w:rFonts w:ascii="Times New Roman" w:hAnsi="Times New Roman" w:cs="Times New Roman"/>
          <w:sz w:val="24"/>
          <w:szCs w:val="24"/>
        </w:rPr>
        <w:t xml:space="preserve">Опор </w:t>
      </w:r>
      <w:r w:rsidRPr="00A95F07">
        <w:rPr>
          <w:rFonts w:ascii="Times New Roman" w:hAnsi="Times New Roman" w:cs="Times New Roman"/>
          <w:sz w:val="24"/>
          <w:szCs w:val="24"/>
        </w:rPr>
        <w:t xml:space="preserve">шасси воздушного судна (или другого воздушного судна - в случае, если части или двигатели воздушного судна временно установлены на таком другом воздушном судне) от земли при взлете воздушного судна (или такого другого воздушного судна) до момента касания </w:t>
      </w:r>
      <w:r w:rsidR="00C341CE" w:rsidRPr="00A95F07">
        <w:rPr>
          <w:rFonts w:ascii="Times New Roman" w:hAnsi="Times New Roman" w:cs="Times New Roman"/>
          <w:sz w:val="24"/>
          <w:szCs w:val="24"/>
        </w:rPr>
        <w:t xml:space="preserve">Опор </w:t>
      </w:r>
      <w:r w:rsidRPr="00A95F07">
        <w:rPr>
          <w:rFonts w:ascii="Times New Roman" w:hAnsi="Times New Roman" w:cs="Times New Roman"/>
          <w:sz w:val="24"/>
          <w:szCs w:val="24"/>
        </w:rPr>
        <w:t>шасси этого воздушного судна (или такого другого воздушного судна) земли при посадке воздушного судна (или такого другого воздушного судна) после такого взлета</w:t>
      </w:r>
      <w:r w:rsidR="00DD53BB" w:rsidRPr="00A95F07">
        <w:rPr>
          <w:rFonts w:ascii="Times New Roman" w:hAnsi="Times New Roman" w:cs="Times New Roman"/>
          <w:sz w:val="24"/>
          <w:szCs w:val="24"/>
        </w:rPr>
        <w:t xml:space="preserve"> (</w:t>
      </w:r>
      <w:r w:rsidR="00DD53BB" w:rsidRPr="00A95F07">
        <w:rPr>
          <w:rFonts w:ascii="Times New Roman" w:hAnsi="Times New Roman" w:cs="Times New Roman"/>
          <w:i/>
          <w:sz w:val="24"/>
          <w:szCs w:val="24"/>
        </w:rPr>
        <w:t>применительно к самолетам, вертолетам</w:t>
      </w:r>
      <w:r w:rsidR="00DD53BB" w:rsidRPr="00A95F07">
        <w:rPr>
          <w:rFonts w:ascii="Times New Roman" w:hAnsi="Times New Roman" w:cs="Times New Roman"/>
          <w:sz w:val="24"/>
          <w:szCs w:val="24"/>
        </w:rPr>
        <w:t xml:space="preserve">) либо каждый час (или часть часа), истекший с момента, когда беспилотное воздушное судно готово стронуться с места с целью совершить полет, до момента его остановки в конце полета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00DD53BB" w:rsidRPr="00A95F07">
        <w:rPr>
          <w:rFonts w:ascii="Times New Roman" w:hAnsi="Times New Roman" w:cs="Times New Roman"/>
          <w:sz w:val="24"/>
          <w:szCs w:val="24"/>
        </w:rPr>
        <w:t>выключения основной силовой установки (</w:t>
      </w:r>
      <w:r w:rsidR="00DD53BB" w:rsidRPr="00A95F07">
        <w:rPr>
          <w:rFonts w:ascii="Times New Roman" w:hAnsi="Times New Roman" w:cs="Times New Roman"/>
          <w:i/>
          <w:sz w:val="24"/>
          <w:szCs w:val="24"/>
        </w:rPr>
        <w:t>применительно к беспилотным авиационным системам</w:t>
      </w:r>
      <w:r w:rsidR="00DD53BB" w:rsidRPr="00A95F07">
        <w:rPr>
          <w:rFonts w:ascii="Times New Roman" w:hAnsi="Times New Roman" w:cs="Times New Roman"/>
          <w:sz w:val="24"/>
          <w:szCs w:val="24"/>
        </w:rPr>
        <w:t>)</w:t>
      </w:r>
      <w:r w:rsidRPr="00A95F07">
        <w:rPr>
          <w:rFonts w:ascii="Times New Roman" w:hAnsi="Times New Roman" w:cs="Times New Roman"/>
          <w:sz w:val="24"/>
          <w:szCs w:val="24"/>
        </w:rPr>
        <w:t>.</w:t>
      </w:r>
    </w:p>
    <w:p w14:paraId="14F16BB3" w14:textId="7E195733" w:rsidR="0052400F" w:rsidRPr="00A95F07" w:rsidRDefault="00BD1B43" w:rsidP="00467879">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Лизингодатель</w:t>
      </w:r>
      <w:r w:rsidRPr="00A95F07">
        <w:rPr>
          <w:rFonts w:ascii="Times New Roman" w:hAnsi="Times New Roman" w:cs="Times New Roman"/>
          <w:sz w:val="24"/>
          <w:szCs w:val="24"/>
        </w:rPr>
        <w:t xml:space="preserve"> – </w:t>
      </w:r>
      <w:r w:rsidR="0052400F" w:rsidRPr="00A95F07">
        <w:rPr>
          <w:rFonts w:ascii="Times New Roman" w:hAnsi="Times New Roman" w:cs="Times New Roman"/>
          <w:sz w:val="24"/>
          <w:szCs w:val="24"/>
        </w:rPr>
        <w:t>Акционерное общество «Государственная транспортная лизинговая компания»</w:t>
      </w:r>
      <w:r w:rsidR="00D61D55" w:rsidRPr="00A95F07">
        <w:rPr>
          <w:rFonts w:ascii="Times New Roman" w:hAnsi="Times New Roman" w:cs="Times New Roman"/>
          <w:sz w:val="24"/>
          <w:szCs w:val="24"/>
        </w:rPr>
        <w:t xml:space="preserve"> (АО «ГТЛК»)</w:t>
      </w:r>
      <w:r w:rsidR="0052400F" w:rsidRPr="00A95F07">
        <w:rPr>
          <w:rFonts w:ascii="Times New Roman" w:hAnsi="Times New Roman" w:cs="Times New Roman"/>
          <w:sz w:val="24"/>
          <w:szCs w:val="24"/>
        </w:rPr>
        <w:t>, ИНН </w:t>
      </w:r>
      <w:r w:rsidR="0052400F" w:rsidRPr="00A95F07">
        <w:rPr>
          <w:rFonts w:ascii="Times New Roman" w:hAnsi="Times New Roman" w:cs="Times New Roman"/>
          <w:sz w:val="24"/>
          <w:szCs w:val="24"/>
          <w:shd w:val="clear" w:color="auto" w:fill="FFFFFF"/>
        </w:rPr>
        <w:t>7720261827</w:t>
      </w:r>
      <w:r w:rsidR="0052400F" w:rsidRPr="00A95F07">
        <w:rPr>
          <w:rFonts w:ascii="Times New Roman" w:hAnsi="Times New Roman" w:cs="Times New Roman"/>
          <w:sz w:val="24"/>
          <w:szCs w:val="24"/>
        </w:rPr>
        <w:t>, ОГРН </w:t>
      </w:r>
      <w:r w:rsidR="0052400F" w:rsidRPr="00A95F07">
        <w:rPr>
          <w:rFonts w:ascii="Times New Roman" w:hAnsi="Times New Roman" w:cs="Times New Roman"/>
          <w:sz w:val="24"/>
          <w:szCs w:val="24"/>
          <w:shd w:val="clear" w:color="auto" w:fill="FFFFFF"/>
        </w:rPr>
        <w:t>102773940718,</w:t>
      </w:r>
      <w:r w:rsidR="0052400F" w:rsidRPr="00A95F07">
        <w:rPr>
          <w:rFonts w:ascii="Times New Roman" w:hAnsi="Times New Roman" w:cs="Times New Roman"/>
          <w:sz w:val="24"/>
          <w:szCs w:val="24"/>
        </w:rPr>
        <w:t xml:space="preserve"> которое за счет привлеченных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0052400F" w:rsidRPr="00A95F07">
        <w:rPr>
          <w:rFonts w:ascii="Times New Roman" w:hAnsi="Times New Roman" w:cs="Times New Roman"/>
          <w:sz w:val="24"/>
          <w:szCs w:val="24"/>
        </w:rPr>
        <w:t xml:space="preserve">(или) собственных средств приобретает в ходе реализации Договора в собственность имущество и предоставляет его в качестве предмета лизинга лизингополучателю за определенную плату, </w:t>
      </w:r>
      <w:r w:rsidR="00D05918" w:rsidRPr="00A95F07">
        <w:rPr>
          <w:rFonts w:ascii="Times New Roman" w:hAnsi="Times New Roman" w:cs="Times New Roman"/>
          <w:sz w:val="24"/>
          <w:szCs w:val="24"/>
        </w:rPr>
        <w:t>на</w:t>
      </w:r>
      <w:r w:rsidR="00D05918">
        <w:rPr>
          <w:rFonts w:ascii="Times New Roman" w:hAnsi="Times New Roman" w:cs="Times New Roman"/>
          <w:sz w:val="24"/>
          <w:szCs w:val="24"/>
        </w:rPr>
        <w:t> </w:t>
      </w:r>
      <w:r w:rsidR="0052400F" w:rsidRPr="00A95F07">
        <w:rPr>
          <w:rFonts w:ascii="Times New Roman" w:hAnsi="Times New Roman" w:cs="Times New Roman"/>
          <w:sz w:val="24"/>
          <w:szCs w:val="24"/>
        </w:rPr>
        <w:t xml:space="preserve">определенный срок и на определенных условиях во временное владение и в пользование </w:t>
      </w:r>
      <w:r w:rsidR="00D05918" w:rsidRPr="00A95F07">
        <w:rPr>
          <w:rFonts w:ascii="Times New Roman" w:hAnsi="Times New Roman" w:cs="Times New Roman"/>
          <w:sz w:val="24"/>
          <w:szCs w:val="24"/>
        </w:rPr>
        <w:t>с</w:t>
      </w:r>
      <w:r w:rsidR="00D05918">
        <w:rPr>
          <w:rFonts w:ascii="Times New Roman" w:hAnsi="Times New Roman" w:cs="Times New Roman"/>
          <w:sz w:val="24"/>
          <w:szCs w:val="24"/>
        </w:rPr>
        <w:t> </w:t>
      </w:r>
      <w:r w:rsidR="0052400F" w:rsidRPr="00A95F07">
        <w:rPr>
          <w:rFonts w:ascii="Times New Roman" w:hAnsi="Times New Roman" w:cs="Times New Roman"/>
          <w:sz w:val="24"/>
          <w:szCs w:val="24"/>
        </w:rPr>
        <w:t>переходом к лизингополучателю права собственности на предмет лизинга.</w:t>
      </w:r>
    </w:p>
    <w:p w14:paraId="0CBD7218" w14:textId="7A04CE67" w:rsidR="005D1209" w:rsidRPr="00A95F07" w:rsidRDefault="00BD1B43" w:rsidP="00467879">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Лизингополучатель</w:t>
      </w:r>
      <w:r w:rsidRPr="00A95F07">
        <w:rPr>
          <w:rFonts w:ascii="Times New Roman" w:hAnsi="Times New Roman" w:cs="Times New Roman"/>
          <w:sz w:val="24"/>
          <w:szCs w:val="24"/>
        </w:rPr>
        <w:t xml:space="preserve"> – </w:t>
      </w:r>
      <w:r w:rsidR="005D1209" w:rsidRPr="00A95F07">
        <w:rPr>
          <w:rFonts w:ascii="Times New Roman" w:hAnsi="Times New Roman" w:cs="Times New Roman"/>
          <w:sz w:val="24"/>
          <w:szCs w:val="24"/>
        </w:rPr>
        <w:t xml:space="preserve">индивидуальный предприниматель или юридическое лицо, которое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005D1209" w:rsidRPr="00A95F07">
        <w:rPr>
          <w:rFonts w:ascii="Times New Roman" w:hAnsi="Times New Roman" w:cs="Times New Roman"/>
          <w:sz w:val="24"/>
          <w:szCs w:val="24"/>
        </w:rPr>
        <w:t xml:space="preserve">соответствии с Договором обязано принять предмет лизинга за определенную плату, </w:t>
      </w:r>
      <w:r w:rsidR="00D05918" w:rsidRPr="00A95F07">
        <w:rPr>
          <w:rFonts w:ascii="Times New Roman" w:hAnsi="Times New Roman" w:cs="Times New Roman"/>
          <w:sz w:val="24"/>
          <w:szCs w:val="24"/>
        </w:rPr>
        <w:t>на</w:t>
      </w:r>
      <w:r w:rsidR="00D05918">
        <w:rPr>
          <w:rFonts w:ascii="Times New Roman" w:hAnsi="Times New Roman" w:cs="Times New Roman"/>
          <w:sz w:val="24"/>
          <w:szCs w:val="24"/>
        </w:rPr>
        <w:t> </w:t>
      </w:r>
      <w:r w:rsidR="005D1209" w:rsidRPr="00A95F07">
        <w:rPr>
          <w:rFonts w:ascii="Times New Roman" w:hAnsi="Times New Roman" w:cs="Times New Roman"/>
          <w:sz w:val="24"/>
          <w:szCs w:val="24"/>
        </w:rPr>
        <w:t xml:space="preserve">определенный срок и на определенных условиях во временное владение и в пользование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005D1209" w:rsidRPr="00A95F07">
        <w:rPr>
          <w:rFonts w:ascii="Times New Roman" w:hAnsi="Times New Roman" w:cs="Times New Roman"/>
          <w:sz w:val="24"/>
          <w:szCs w:val="24"/>
        </w:rPr>
        <w:t>соответствии с Договором.</w:t>
      </w:r>
    </w:p>
    <w:p w14:paraId="5ACEC1CF" w14:textId="77777777" w:rsidR="00701FE6" w:rsidRPr="00A95F07" w:rsidRDefault="00701FE6" w:rsidP="0020597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Нормальный износ</w:t>
      </w:r>
      <w:r w:rsidRPr="00A95F07">
        <w:rPr>
          <w:rFonts w:ascii="Times New Roman" w:hAnsi="Times New Roman" w:cs="Times New Roman"/>
          <w:sz w:val="24"/>
          <w:szCs w:val="24"/>
        </w:rPr>
        <w:t xml:space="preserve"> – износ, который предмет лизинга претерпел бы при обычном его использовании по назначению в течение срока действия Договора, и который не является Дефектом.</w:t>
      </w:r>
    </w:p>
    <w:p w14:paraId="09189F54" w14:textId="77777777" w:rsidR="00A804FA" w:rsidRPr="00A95F07" w:rsidRDefault="00A804FA" w:rsidP="00A804FA">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Оператор электронного документооборота / Оператор ЭДО</w:t>
      </w:r>
      <w:r w:rsidRPr="00A95F07">
        <w:rPr>
          <w:rFonts w:ascii="Times New Roman" w:hAnsi="Times New Roman" w:cs="Times New Roman"/>
          <w:sz w:val="24"/>
          <w:szCs w:val="24"/>
        </w:rPr>
        <w:t xml:space="preserve"> – уполномоченная организация, осуществляющая оказание услуг по предоставлению доступа к Системе ЭДО, соответствующая требованиям, предусмотренным нормативными правовыми актами.</w:t>
      </w:r>
    </w:p>
    <w:p w14:paraId="2F3FFA73" w14:textId="1CA4A2A7" w:rsidR="00C341CE" w:rsidRPr="00A95F07" w:rsidRDefault="00C341CE" w:rsidP="008C6D3A">
      <w:pPr>
        <w:pStyle w:val="AODefPara"/>
        <w:spacing w:before="0" w:line="240" w:lineRule="auto"/>
        <w:ind w:firstLine="709"/>
        <w:rPr>
          <w:b/>
          <w:sz w:val="24"/>
          <w:szCs w:val="24"/>
          <w:lang w:val="ru-RU"/>
        </w:rPr>
      </w:pPr>
      <w:r w:rsidRPr="00A95F07">
        <w:rPr>
          <w:b/>
          <w:sz w:val="24"/>
          <w:szCs w:val="24"/>
          <w:lang w:val="ru-RU"/>
        </w:rPr>
        <w:t>Опоры шасси</w:t>
      </w:r>
      <w:r w:rsidRPr="00A95F07">
        <w:rPr>
          <w:sz w:val="24"/>
          <w:szCs w:val="24"/>
          <w:lang w:val="ru-RU"/>
        </w:rPr>
        <w:t xml:space="preserve"> – система стоек воздушного судна, обеспечивающая его стоянку, передвижение по аэродрому при взлете, посадке и рулении.</w:t>
      </w:r>
    </w:p>
    <w:p w14:paraId="48EDF9CA" w14:textId="256F337D" w:rsidR="00AC1332" w:rsidRPr="00A95F07" w:rsidRDefault="00AC1332" w:rsidP="008C6D3A">
      <w:pPr>
        <w:pStyle w:val="AODefPara"/>
        <w:spacing w:before="0" w:line="240" w:lineRule="auto"/>
        <w:ind w:firstLine="709"/>
        <w:rPr>
          <w:sz w:val="24"/>
          <w:szCs w:val="24"/>
          <w:lang w:val="ru-RU"/>
        </w:rPr>
      </w:pPr>
      <w:r w:rsidRPr="00A95F07">
        <w:rPr>
          <w:b/>
          <w:sz w:val="24"/>
          <w:szCs w:val="24"/>
          <w:lang w:val="ru-RU"/>
        </w:rPr>
        <w:t>Периодическое техническое обслуживание Воздушного судна/ПТО ВС</w:t>
      </w:r>
      <w:r w:rsidRPr="00A95F07">
        <w:rPr>
          <w:sz w:val="24"/>
          <w:szCs w:val="24"/>
          <w:lang w:val="ru-RU"/>
        </w:rPr>
        <w:t xml:space="preserve"> – комплекс выполняемых работ по техническому обслуживанию воздушного судна, базовая кратность которого</w:t>
      </w:r>
      <w:r w:rsidR="00C26583" w:rsidRPr="00A95F07">
        <w:rPr>
          <w:sz w:val="24"/>
          <w:szCs w:val="24"/>
          <w:lang w:val="ru-RU"/>
        </w:rPr>
        <w:t xml:space="preserve"> определяется</w:t>
      </w:r>
      <w:r w:rsidRPr="00A95F07">
        <w:rPr>
          <w:sz w:val="24"/>
          <w:szCs w:val="24"/>
          <w:lang w:val="ru-RU"/>
        </w:rPr>
        <w:t xml:space="preserve"> согласно ИДПТО, включающий в себя выполнение всех регламентных работ (включая все нестандартные работы, возникающие в результате выполнения регламентных работ </w:t>
      </w:r>
      <w:r w:rsidR="00D05918" w:rsidRPr="00A95F07">
        <w:rPr>
          <w:sz w:val="24"/>
          <w:szCs w:val="24"/>
          <w:lang w:val="ru-RU"/>
        </w:rPr>
        <w:t>в</w:t>
      </w:r>
      <w:r w:rsidR="00D05918">
        <w:rPr>
          <w:sz w:val="24"/>
          <w:szCs w:val="24"/>
          <w:lang w:val="ru-RU"/>
        </w:rPr>
        <w:t> </w:t>
      </w:r>
      <w:r w:rsidRPr="00A95F07">
        <w:rPr>
          <w:sz w:val="24"/>
          <w:szCs w:val="24"/>
          <w:lang w:val="ru-RU"/>
        </w:rPr>
        <w:t>соответствии с ИДПТО) и выполнение всех проверок более низкого уровня.</w:t>
      </w:r>
    </w:p>
    <w:p w14:paraId="6C94A12F" w14:textId="361715CE" w:rsidR="00AC1332" w:rsidRPr="00A95F07" w:rsidRDefault="00AC1332" w:rsidP="008C6D3A">
      <w:pPr>
        <w:pStyle w:val="AODefHead"/>
        <w:tabs>
          <w:tab w:val="num" w:pos="0"/>
        </w:tabs>
        <w:spacing w:before="0" w:line="240" w:lineRule="auto"/>
        <w:ind w:firstLine="709"/>
        <w:rPr>
          <w:sz w:val="24"/>
          <w:szCs w:val="24"/>
          <w:lang w:val="ru-RU"/>
        </w:rPr>
      </w:pPr>
      <w:r w:rsidRPr="00A95F07">
        <w:rPr>
          <w:b/>
          <w:sz w:val="24"/>
          <w:szCs w:val="24"/>
          <w:lang w:val="ru-RU"/>
        </w:rPr>
        <w:t>Планер воздушного судна</w:t>
      </w:r>
      <w:r w:rsidRPr="00A95F07">
        <w:rPr>
          <w:sz w:val="24"/>
          <w:szCs w:val="24"/>
          <w:lang w:val="ru-RU"/>
        </w:rPr>
        <w:t xml:space="preserve"> – конструкция воздушного судна без </w:t>
      </w:r>
      <w:r w:rsidR="001B1A35" w:rsidRPr="00A95F07">
        <w:rPr>
          <w:sz w:val="24"/>
          <w:szCs w:val="24"/>
          <w:lang w:val="ru-RU"/>
        </w:rPr>
        <w:t>Двигателей и ВСУ</w:t>
      </w:r>
      <w:r w:rsidRPr="00A95F07">
        <w:rPr>
          <w:sz w:val="24"/>
          <w:szCs w:val="24"/>
          <w:lang w:val="ru-RU"/>
        </w:rPr>
        <w:t>, составными частями которой являются фюзеляж</w:t>
      </w:r>
      <w:r w:rsidR="00C341CE" w:rsidRPr="00A95F07">
        <w:rPr>
          <w:sz w:val="24"/>
          <w:szCs w:val="24"/>
          <w:lang w:val="ru-RU"/>
        </w:rPr>
        <w:t xml:space="preserve"> и все его Части</w:t>
      </w:r>
      <w:r w:rsidRPr="00A95F07">
        <w:rPr>
          <w:sz w:val="24"/>
          <w:szCs w:val="24"/>
          <w:lang w:val="ru-RU"/>
        </w:rPr>
        <w:t>, крыло</w:t>
      </w:r>
      <w:r w:rsidR="00C341CE" w:rsidRPr="00A95F07">
        <w:rPr>
          <w:sz w:val="24"/>
          <w:szCs w:val="24"/>
          <w:lang w:val="ru-RU"/>
        </w:rPr>
        <w:t xml:space="preserve"> и все его Части,</w:t>
      </w:r>
      <w:r w:rsidRPr="00A95F07">
        <w:rPr>
          <w:sz w:val="24"/>
          <w:szCs w:val="24"/>
          <w:lang w:val="ru-RU"/>
        </w:rPr>
        <w:t xml:space="preserve"> оперение</w:t>
      </w:r>
      <w:r w:rsidR="00C341CE" w:rsidRPr="00A95F07">
        <w:rPr>
          <w:sz w:val="24"/>
          <w:szCs w:val="24"/>
          <w:lang w:val="ru-RU"/>
        </w:rPr>
        <w:t xml:space="preserve"> </w:t>
      </w:r>
      <w:r w:rsidR="00D05918" w:rsidRPr="00A95F07">
        <w:rPr>
          <w:sz w:val="24"/>
          <w:szCs w:val="24"/>
          <w:lang w:val="ru-RU"/>
        </w:rPr>
        <w:t>и</w:t>
      </w:r>
      <w:r w:rsidR="00D05918">
        <w:rPr>
          <w:sz w:val="24"/>
          <w:szCs w:val="24"/>
          <w:lang w:val="ru-RU"/>
        </w:rPr>
        <w:t> </w:t>
      </w:r>
      <w:r w:rsidR="00C341CE" w:rsidRPr="00A95F07">
        <w:rPr>
          <w:sz w:val="24"/>
          <w:szCs w:val="24"/>
          <w:lang w:val="ru-RU"/>
        </w:rPr>
        <w:t>все его Части</w:t>
      </w:r>
      <w:r w:rsidRPr="00A95F07">
        <w:rPr>
          <w:sz w:val="24"/>
          <w:szCs w:val="24"/>
          <w:lang w:val="ru-RU"/>
        </w:rPr>
        <w:t>.</w:t>
      </w:r>
    </w:p>
    <w:p w14:paraId="010791CB" w14:textId="25ED6887" w:rsidR="004176A9" w:rsidRPr="00A95F07" w:rsidRDefault="004176A9" w:rsidP="00E03D23">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lastRenderedPageBreak/>
        <w:t>Правила лизинга (далее - Правила)</w:t>
      </w:r>
      <w:r w:rsidRPr="00A95F07">
        <w:rPr>
          <w:rFonts w:ascii="Times New Roman" w:hAnsi="Times New Roman" w:cs="Times New Roman"/>
          <w:sz w:val="24"/>
          <w:szCs w:val="24"/>
        </w:rPr>
        <w:t xml:space="preserve"> - настоящий документ, регулирующий отношения Лизингодателя и Лизингополучателя в процессе заключения, исполнения и прекращения действия Договора. Правила являются неотъемлемой частью Договора лизинга, </w:t>
      </w:r>
      <w:r w:rsidR="00FC767B" w:rsidRPr="00A95F07">
        <w:rPr>
          <w:rFonts w:ascii="Times New Roman" w:hAnsi="Times New Roman" w:cs="Times New Roman"/>
          <w:sz w:val="24"/>
          <w:szCs w:val="24"/>
        </w:rPr>
        <w:t xml:space="preserve">публикуются </w:t>
      </w:r>
      <w:r w:rsidR="00D05918" w:rsidRPr="00A95F07">
        <w:rPr>
          <w:rFonts w:ascii="Times New Roman" w:hAnsi="Times New Roman" w:cs="Times New Roman"/>
          <w:sz w:val="24"/>
          <w:szCs w:val="24"/>
        </w:rPr>
        <w:t>на</w:t>
      </w:r>
      <w:r w:rsidR="00D05918">
        <w:rPr>
          <w:rFonts w:ascii="Times New Roman" w:hAnsi="Times New Roman" w:cs="Times New Roman"/>
          <w:sz w:val="24"/>
          <w:szCs w:val="24"/>
        </w:rPr>
        <w:t> </w:t>
      </w:r>
      <w:r w:rsidRPr="00A95F07">
        <w:rPr>
          <w:rFonts w:ascii="Times New Roman" w:hAnsi="Times New Roman" w:cs="Times New Roman"/>
          <w:sz w:val="24"/>
          <w:szCs w:val="24"/>
        </w:rPr>
        <w:t xml:space="preserve">официальном сайте АО «ГТЛК» в сети «Интернет» по адресу </w:t>
      </w:r>
      <w:hyperlink r:id="rId8" w:history="1">
        <w:r w:rsidRPr="00A95F07">
          <w:rPr>
            <w:rStyle w:val="a8"/>
            <w:rFonts w:ascii="Times New Roman" w:hAnsi="Times New Roman" w:cs="Times New Roman"/>
            <w:color w:val="auto"/>
            <w:sz w:val="24"/>
            <w:szCs w:val="24"/>
          </w:rPr>
          <w:t>https://www.gtlk.ru/</w:t>
        </w:r>
      </w:hyperlink>
      <w:r w:rsidRPr="00A95F07">
        <w:rPr>
          <w:rFonts w:ascii="Times New Roman" w:hAnsi="Times New Roman" w:cs="Times New Roman"/>
          <w:sz w:val="24"/>
          <w:szCs w:val="24"/>
        </w:rPr>
        <w:t xml:space="preserve">, и обязательны для всех сторон Договора лизинга. Правила действуют на территории Российской Федерации и </w:t>
      </w:r>
      <w:r w:rsidR="00D05918" w:rsidRPr="00A95F07">
        <w:rPr>
          <w:rFonts w:ascii="Times New Roman" w:hAnsi="Times New Roman" w:cs="Times New Roman"/>
          <w:sz w:val="24"/>
          <w:szCs w:val="24"/>
        </w:rPr>
        <w:t>за</w:t>
      </w:r>
      <w:r w:rsidR="00D05918">
        <w:rPr>
          <w:rFonts w:ascii="Times New Roman" w:hAnsi="Times New Roman" w:cs="Times New Roman"/>
          <w:sz w:val="24"/>
          <w:szCs w:val="24"/>
        </w:rPr>
        <w:t> </w:t>
      </w:r>
      <w:r w:rsidRPr="00A95F07">
        <w:rPr>
          <w:rFonts w:ascii="Times New Roman" w:hAnsi="Times New Roman" w:cs="Times New Roman"/>
          <w:sz w:val="24"/>
          <w:szCs w:val="24"/>
        </w:rPr>
        <w:t>ее пределами. Все изменения и дополнения в Правила утверждаются в порядке, установленном Лизингодателем.</w:t>
      </w:r>
    </w:p>
    <w:p w14:paraId="1A70BBAA" w14:textId="1FCFD76A" w:rsidR="00F76157" w:rsidRPr="00A95F07" w:rsidRDefault="00F76157" w:rsidP="004176A9">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Предмет лизинга</w:t>
      </w:r>
      <w:r w:rsidRPr="00A95F07">
        <w:rPr>
          <w:rFonts w:ascii="Times New Roman" w:hAnsi="Times New Roman" w:cs="Times New Roman"/>
          <w:sz w:val="24"/>
          <w:szCs w:val="24"/>
        </w:rPr>
        <w:t xml:space="preserve"> – выбранное Лизингополучателем и приобретаемое в свою собственность Лизингодателем у определенного Лизингополучателем или Лизингодателем продавца </w:t>
      </w:r>
      <w:r w:rsidR="00D05918" w:rsidRPr="00A95F07">
        <w:rPr>
          <w:rFonts w:ascii="Times New Roman" w:hAnsi="Times New Roman" w:cs="Times New Roman"/>
          <w:sz w:val="24"/>
          <w:szCs w:val="24"/>
        </w:rPr>
        <w:t>для</w:t>
      </w:r>
      <w:r w:rsidR="00D05918">
        <w:rPr>
          <w:rFonts w:ascii="Times New Roman" w:hAnsi="Times New Roman" w:cs="Times New Roman"/>
          <w:sz w:val="24"/>
          <w:szCs w:val="24"/>
        </w:rPr>
        <w:t> </w:t>
      </w:r>
      <w:r w:rsidRPr="00A95F07">
        <w:rPr>
          <w:rFonts w:ascii="Times New Roman" w:hAnsi="Times New Roman" w:cs="Times New Roman"/>
          <w:sz w:val="24"/>
          <w:szCs w:val="24"/>
        </w:rPr>
        <w:t>дальнейшей передачи Лизингополучателю за плату во временное владение и пользование имущество, с последующим обязательным выкупом Лизингополучателем. Термин применяется как ко всему имуществу в целом, так и к его составным частям.</w:t>
      </w:r>
    </w:p>
    <w:p w14:paraId="71DC34F5" w14:textId="5D16678F" w:rsidR="00F84F79" w:rsidRPr="00A95F07" w:rsidRDefault="00416F50" w:rsidP="00F76157">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Продавец</w:t>
      </w:r>
      <w:r w:rsidRPr="00A95F07">
        <w:rPr>
          <w:rFonts w:ascii="Times New Roman" w:hAnsi="Times New Roman" w:cs="Times New Roman"/>
          <w:sz w:val="24"/>
          <w:szCs w:val="24"/>
        </w:rPr>
        <w:t xml:space="preserve"> – определенное Лизингополучателем либо Лизингодателем юридическое лицо или индивидуальный предприниматель, которое в соответствии с Договором купли-продажи продает Лизингодателю имущество, являющееся Предметом лизинга.</w:t>
      </w:r>
    </w:p>
    <w:p w14:paraId="27E89C4B" w14:textId="5E1C5AE2" w:rsidR="00AC1332" w:rsidRPr="00A95F07" w:rsidRDefault="00AC1332" w:rsidP="0020597E">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Программа технического обслуживания воздушного судна</w:t>
      </w:r>
      <w:r w:rsidRPr="00A95F07">
        <w:rPr>
          <w:rFonts w:ascii="Times New Roman" w:hAnsi="Times New Roman" w:cs="Times New Roman"/>
          <w:sz w:val="24"/>
          <w:szCs w:val="24"/>
        </w:rPr>
        <w:t xml:space="preserve"> – документ по планированию технического обслуживания воздушного судна, разработанный Лизингополучателем на основании ИДПТО Производителя и одобренный Авиационными властями.</w:t>
      </w:r>
    </w:p>
    <w:p w14:paraId="00D78A04" w14:textId="7B9575FC" w:rsidR="008521DD" w:rsidRPr="00A95F07" w:rsidRDefault="008521DD" w:rsidP="008521D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РМРС</w:t>
      </w:r>
      <w:r w:rsidRPr="00A95F07">
        <w:rPr>
          <w:rFonts w:ascii="Times New Roman" w:hAnsi="Times New Roman" w:cs="Times New Roman"/>
          <w:sz w:val="24"/>
          <w:szCs w:val="24"/>
        </w:rPr>
        <w:t xml:space="preserve"> – Российский международный реестр судов (</w:t>
      </w:r>
      <w:r w:rsidRPr="00A95F07">
        <w:rPr>
          <w:rFonts w:ascii="Times New Roman" w:hAnsi="Times New Roman" w:cs="Times New Roman"/>
          <w:i/>
          <w:sz w:val="24"/>
          <w:szCs w:val="24"/>
        </w:rPr>
        <w:t>применительно к судам водного транспорта)</w:t>
      </w:r>
      <w:r w:rsidRPr="00A95F07">
        <w:rPr>
          <w:rFonts w:ascii="Times New Roman" w:hAnsi="Times New Roman" w:cs="Times New Roman"/>
          <w:sz w:val="24"/>
          <w:szCs w:val="24"/>
        </w:rPr>
        <w:t>.</w:t>
      </w:r>
    </w:p>
    <w:p w14:paraId="21FF7E73" w14:textId="0387C538" w:rsidR="00B800EE" w:rsidRPr="00A95F07" w:rsidRDefault="00F812AC" w:rsidP="00E03D23">
      <w:pPr>
        <w:spacing w:after="0" w:line="240" w:lineRule="auto"/>
        <w:ind w:firstLine="709"/>
        <w:jc w:val="both"/>
        <w:rPr>
          <w:rFonts w:ascii="Times New Roman" w:hAnsi="Times New Roman" w:cs="Times New Roman"/>
          <w:b/>
          <w:sz w:val="24"/>
          <w:szCs w:val="24"/>
        </w:rPr>
      </w:pPr>
      <w:r w:rsidRPr="00A95F07">
        <w:rPr>
          <w:rFonts w:ascii="Times New Roman" w:eastAsia="Times New Roman" w:hAnsi="Times New Roman" w:cs="Times New Roman"/>
          <w:b/>
          <w:snapToGrid w:val="0"/>
          <w:sz w:val="24"/>
          <w:szCs w:val="24"/>
          <w:lang w:eastAsia="ru-RU"/>
        </w:rPr>
        <w:t>Разрешенно</w:t>
      </w:r>
      <w:r w:rsidR="00B800EE" w:rsidRPr="00A95F07">
        <w:rPr>
          <w:rFonts w:ascii="Times New Roman" w:eastAsia="Times New Roman" w:hAnsi="Times New Roman" w:cs="Times New Roman"/>
          <w:b/>
          <w:snapToGrid w:val="0"/>
          <w:sz w:val="24"/>
          <w:szCs w:val="24"/>
          <w:lang w:eastAsia="ru-RU"/>
        </w:rPr>
        <w:t>е обременени</w:t>
      </w:r>
      <w:r w:rsidRPr="00A95F07">
        <w:rPr>
          <w:rFonts w:ascii="Times New Roman" w:eastAsia="Times New Roman" w:hAnsi="Times New Roman" w:cs="Times New Roman"/>
          <w:b/>
          <w:snapToGrid w:val="0"/>
          <w:sz w:val="24"/>
          <w:szCs w:val="24"/>
          <w:lang w:eastAsia="ru-RU"/>
        </w:rPr>
        <w:t>е</w:t>
      </w:r>
      <w:r w:rsidR="00B800EE" w:rsidRPr="00A95F07">
        <w:rPr>
          <w:rFonts w:ascii="Times New Roman" w:eastAsia="Times New Roman" w:hAnsi="Times New Roman" w:cs="Times New Roman"/>
          <w:snapToGrid w:val="0"/>
          <w:sz w:val="24"/>
          <w:szCs w:val="24"/>
          <w:lang w:eastAsia="ru-RU"/>
        </w:rPr>
        <w:t xml:space="preserve"> </w:t>
      </w:r>
      <w:r w:rsidR="00B800EE" w:rsidRPr="00A95F07">
        <w:rPr>
          <w:rFonts w:ascii="Times New Roman" w:hAnsi="Times New Roman" w:cs="Times New Roman"/>
          <w:sz w:val="24"/>
          <w:szCs w:val="24"/>
        </w:rPr>
        <w:t>–</w:t>
      </w:r>
      <w:r w:rsidR="00B800EE" w:rsidRPr="00A95F07">
        <w:rPr>
          <w:rFonts w:ascii="Times New Roman" w:eastAsia="Times New Roman" w:hAnsi="Times New Roman" w:cs="Times New Roman"/>
          <w:snapToGrid w:val="0"/>
          <w:sz w:val="24"/>
          <w:szCs w:val="24"/>
          <w:lang w:eastAsia="ru-RU"/>
        </w:rPr>
        <w:t xml:space="preserve"> </w:t>
      </w:r>
      <w:r w:rsidRPr="00A95F07">
        <w:rPr>
          <w:rFonts w:ascii="Times New Roman" w:eastAsia="Times New Roman" w:hAnsi="Times New Roman" w:cs="Times New Roman"/>
          <w:snapToGrid w:val="0"/>
          <w:sz w:val="24"/>
          <w:szCs w:val="24"/>
          <w:lang w:eastAsia="ru-RU"/>
        </w:rPr>
        <w:t xml:space="preserve">обременение предмета лизинга, созданное в соответствии </w:t>
      </w:r>
      <w:r w:rsidR="00D05918" w:rsidRPr="00A95F07">
        <w:rPr>
          <w:rFonts w:ascii="Times New Roman" w:eastAsia="Times New Roman" w:hAnsi="Times New Roman" w:cs="Times New Roman"/>
          <w:snapToGrid w:val="0"/>
          <w:sz w:val="24"/>
          <w:szCs w:val="24"/>
          <w:lang w:eastAsia="ru-RU"/>
        </w:rPr>
        <w:t>с</w:t>
      </w:r>
      <w:r w:rsidR="00D05918">
        <w:rPr>
          <w:rFonts w:ascii="Times New Roman" w:eastAsia="Times New Roman" w:hAnsi="Times New Roman" w:cs="Times New Roman"/>
          <w:snapToGrid w:val="0"/>
          <w:sz w:val="24"/>
          <w:szCs w:val="24"/>
          <w:lang w:eastAsia="ru-RU"/>
        </w:rPr>
        <w:t> </w:t>
      </w:r>
      <w:r w:rsidRPr="00A95F07">
        <w:rPr>
          <w:rFonts w:ascii="Times New Roman" w:eastAsia="Times New Roman" w:hAnsi="Times New Roman" w:cs="Times New Roman"/>
          <w:snapToGrid w:val="0"/>
          <w:sz w:val="24"/>
          <w:szCs w:val="24"/>
          <w:lang w:eastAsia="ru-RU"/>
        </w:rPr>
        <w:t>Договором, а также созданное Лизингодателем или любым кредитором.</w:t>
      </w:r>
    </w:p>
    <w:p w14:paraId="21C0C017" w14:textId="70570F3D" w:rsidR="00FE33DD" w:rsidRPr="00A95F07" w:rsidRDefault="00FE33DD" w:rsidP="00E03D23">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 xml:space="preserve">Силовая установка </w:t>
      </w:r>
      <w:r w:rsidRPr="00A95F07">
        <w:rPr>
          <w:rFonts w:ascii="Times New Roman" w:hAnsi="Times New Roman" w:cs="Times New Roman"/>
          <w:i/>
          <w:sz w:val="24"/>
          <w:szCs w:val="24"/>
        </w:rPr>
        <w:t>(применительно к воздушным судам)</w:t>
      </w:r>
      <w:r w:rsidRPr="00A95F07">
        <w:rPr>
          <w:rFonts w:ascii="Times New Roman" w:hAnsi="Times New Roman" w:cs="Times New Roman"/>
          <w:sz w:val="24"/>
          <w:szCs w:val="24"/>
        </w:rPr>
        <w:t xml:space="preserve"> – маршевая силовая установка, состоящая из двигател</w:t>
      </w:r>
      <w:r w:rsidR="00C341CE" w:rsidRPr="00A95F07">
        <w:rPr>
          <w:rFonts w:ascii="Times New Roman" w:hAnsi="Times New Roman" w:cs="Times New Roman"/>
          <w:sz w:val="24"/>
          <w:szCs w:val="24"/>
        </w:rPr>
        <w:t>я</w:t>
      </w:r>
      <w:r w:rsidRPr="00A95F07">
        <w:rPr>
          <w:rFonts w:ascii="Times New Roman" w:hAnsi="Times New Roman" w:cs="Times New Roman"/>
          <w:sz w:val="24"/>
          <w:szCs w:val="24"/>
        </w:rPr>
        <w:t>, двух мотогондол</w:t>
      </w:r>
      <w:r w:rsidR="00C341CE" w:rsidRPr="00A95F07">
        <w:rPr>
          <w:rFonts w:ascii="Times New Roman" w:hAnsi="Times New Roman" w:cs="Times New Roman"/>
          <w:sz w:val="24"/>
          <w:szCs w:val="24"/>
        </w:rPr>
        <w:t>(ы)</w:t>
      </w:r>
      <w:r w:rsidRPr="00A95F07">
        <w:rPr>
          <w:rFonts w:ascii="Times New Roman" w:hAnsi="Times New Roman" w:cs="Times New Roman"/>
          <w:sz w:val="24"/>
          <w:szCs w:val="24"/>
        </w:rPr>
        <w:t xml:space="preserve"> и устройств</w:t>
      </w:r>
      <w:r w:rsidR="00C341CE" w:rsidRPr="00A95F07">
        <w:rPr>
          <w:rFonts w:ascii="Times New Roman" w:hAnsi="Times New Roman" w:cs="Times New Roman"/>
          <w:sz w:val="24"/>
          <w:szCs w:val="24"/>
        </w:rPr>
        <w:t>(а)</w:t>
      </w:r>
      <w:r w:rsidRPr="00A95F07">
        <w:rPr>
          <w:rFonts w:ascii="Times New Roman" w:hAnsi="Times New Roman" w:cs="Times New Roman"/>
          <w:sz w:val="24"/>
          <w:szCs w:val="24"/>
        </w:rPr>
        <w:t xml:space="preserve"> реверса тяги, изготовленная производителем двигател</w:t>
      </w:r>
      <w:r w:rsidR="00C341CE" w:rsidRPr="00A95F07">
        <w:rPr>
          <w:rFonts w:ascii="Times New Roman" w:hAnsi="Times New Roman" w:cs="Times New Roman"/>
          <w:sz w:val="24"/>
          <w:szCs w:val="24"/>
        </w:rPr>
        <w:t>я(</w:t>
      </w:r>
      <w:r w:rsidRPr="00A95F07">
        <w:rPr>
          <w:rFonts w:ascii="Times New Roman" w:hAnsi="Times New Roman" w:cs="Times New Roman"/>
          <w:sz w:val="24"/>
          <w:szCs w:val="24"/>
        </w:rPr>
        <w:t>ей</w:t>
      </w:r>
      <w:r w:rsidR="00C341CE" w:rsidRPr="00A95F07">
        <w:rPr>
          <w:rFonts w:ascii="Times New Roman" w:hAnsi="Times New Roman" w:cs="Times New Roman"/>
          <w:sz w:val="24"/>
          <w:szCs w:val="24"/>
        </w:rPr>
        <w:t>)</w:t>
      </w:r>
      <w:r w:rsidRPr="00A95F07">
        <w:rPr>
          <w:rFonts w:ascii="Times New Roman" w:hAnsi="Times New Roman" w:cs="Times New Roman"/>
          <w:sz w:val="24"/>
          <w:szCs w:val="24"/>
        </w:rPr>
        <w:t>.</w:t>
      </w:r>
    </w:p>
    <w:p w14:paraId="6DF9F623" w14:textId="0F503D37" w:rsidR="00465CF9" w:rsidRPr="00A95F07" w:rsidRDefault="00465CF9" w:rsidP="00465CF9">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Система электронного документооборота /система ЭДО</w:t>
      </w:r>
      <w:r w:rsidRPr="00A95F07">
        <w:rPr>
          <w:rFonts w:ascii="Times New Roman" w:hAnsi="Times New Roman" w:cs="Times New Roman"/>
          <w:sz w:val="24"/>
          <w:szCs w:val="24"/>
        </w:rPr>
        <w:t xml:space="preserve"> – информационная система,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Pr="00A95F07">
        <w:rPr>
          <w:rFonts w:ascii="Times New Roman" w:hAnsi="Times New Roman" w:cs="Times New Roman"/>
          <w:sz w:val="24"/>
          <w:szCs w:val="24"/>
        </w:rPr>
        <w:t xml:space="preserve">которой осуществляется обмен юридически значимой информацией и документами в электронной форме с использованием Электронных подписей, и правила работы в которой установлены </w:t>
      </w:r>
      <w:r w:rsidR="00D05918" w:rsidRPr="00A95F07">
        <w:rPr>
          <w:rFonts w:ascii="Times New Roman" w:hAnsi="Times New Roman" w:cs="Times New Roman"/>
          <w:sz w:val="24"/>
          <w:szCs w:val="24"/>
        </w:rPr>
        <w:t>е</w:t>
      </w:r>
      <w:r w:rsidR="00D05918">
        <w:rPr>
          <w:rFonts w:ascii="Times New Roman" w:hAnsi="Times New Roman" w:cs="Times New Roman"/>
          <w:sz w:val="24"/>
          <w:szCs w:val="24"/>
        </w:rPr>
        <w:t>е</w:t>
      </w:r>
      <w:r w:rsidR="00D05918" w:rsidRPr="00A95F07">
        <w:rPr>
          <w:rFonts w:ascii="Times New Roman" w:hAnsi="Times New Roman" w:cs="Times New Roman"/>
          <w:sz w:val="24"/>
          <w:szCs w:val="24"/>
        </w:rPr>
        <w:t xml:space="preserve"> </w:t>
      </w:r>
      <w:r w:rsidRPr="00A95F07">
        <w:rPr>
          <w:rFonts w:ascii="Times New Roman" w:hAnsi="Times New Roman" w:cs="Times New Roman"/>
          <w:sz w:val="24"/>
          <w:szCs w:val="24"/>
        </w:rPr>
        <w:t>Оператором.</w:t>
      </w:r>
    </w:p>
    <w:p w14:paraId="5E6D3978" w14:textId="639AE48A" w:rsidR="00E04723" w:rsidRPr="00A95F07" w:rsidRDefault="00E04723">
      <w:pPr>
        <w:spacing w:after="0" w:line="240" w:lineRule="auto"/>
        <w:ind w:firstLine="709"/>
        <w:jc w:val="both"/>
        <w:rPr>
          <w:rFonts w:ascii="Times New Roman" w:hAnsi="Times New Roman" w:cs="Times New Roman"/>
          <w:b/>
          <w:sz w:val="24"/>
          <w:szCs w:val="24"/>
        </w:rPr>
      </w:pPr>
      <w:r w:rsidRPr="00A95F07">
        <w:rPr>
          <w:rFonts w:ascii="Times New Roman" w:hAnsi="Times New Roman" w:cs="Times New Roman"/>
          <w:b/>
          <w:sz w:val="24"/>
          <w:szCs w:val="24"/>
        </w:rPr>
        <w:t>Согласие налогоплательщ</w:t>
      </w:r>
      <w:r w:rsidR="005855B0" w:rsidRPr="00A95F07">
        <w:rPr>
          <w:rFonts w:ascii="Times New Roman" w:hAnsi="Times New Roman" w:cs="Times New Roman"/>
          <w:b/>
          <w:sz w:val="24"/>
          <w:szCs w:val="24"/>
        </w:rPr>
        <w:t>и</w:t>
      </w:r>
      <w:r w:rsidRPr="00A95F07">
        <w:rPr>
          <w:rFonts w:ascii="Times New Roman" w:hAnsi="Times New Roman" w:cs="Times New Roman"/>
          <w:b/>
          <w:sz w:val="24"/>
          <w:szCs w:val="24"/>
        </w:rPr>
        <w:t>ка</w:t>
      </w:r>
      <w:r w:rsidRPr="00A95F07">
        <w:rPr>
          <w:rFonts w:ascii="Times New Roman" w:hAnsi="Times New Roman" w:cs="Times New Roman"/>
          <w:sz w:val="24"/>
          <w:szCs w:val="24"/>
        </w:rPr>
        <w:t xml:space="preserve"> – предусмотренное пунктом 2.3</w:t>
      </w:r>
      <w:r w:rsidR="005855B0" w:rsidRPr="00A95F07">
        <w:rPr>
          <w:rFonts w:ascii="Times New Roman" w:hAnsi="Times New Roman" w:cs="Times New Roman"/>
          <w:sz w:val="24"/>
          <w:szCs w:val="24"/>
        </w:rPr>
        <w:t>.</w:t>
      </w:r>
      <w:r w:rsidRPr="00A95F07">
        <w:rPr>
          <w:rFonts w:ascii="Times New Roman" w:hAnsi="Times New Roman" w:cs="Times New Roman"/>
          <w:sz w:val="24"/>
          <w:szCs w:val="24"/>
        </w:rPr>
        <w:t xml:space="preserve"> статьи 102 Налогового кодекса Российской Федерации согласие налогоплательщика на представление налоговым органом сведений о налогоплательщике </w:t>
      </w:r>
      <w:r w:rsidR="005855B0" w:rsidRPr="00A95F07">
        <w:rPr>
          <w:rFonts w:ascii="Times New Roman" w:hAnsi="Times New Roman" w:cs="Times New Roman"/>
          <w:sz w:val="24"/>
          <w:szCs w:val="24"/>
        </w:rPr>
        <w:t>(плательщике страховых взносов), составляющих налоговую тайну, иному лицу или признание таких сведений общедоступными.</w:t>
      </w:r>
    </w:p>
    <w:p w14:paraId="7A95F9D5" w14:textId="1975E3EA" w:rsidR="00BD1B43" w:rsidRPr="00A95F07" w:rsidRDefault="00313953" w:rsidP="00F76157">
      <w:pPr>
        <w:spacing w:after="0" w:line="240" w:lineRule="auto"/>
        <w:ind w:firstLine="709"/>
        <w:jc w:val="both"/>
        <w:rPr>
          <w:rFonts w:ascii="Times New Roman" w:hAnsi="Times New Roman" w:cs="Times New Roman"/>
          <w:b/>
          <w:sz w:val="24"/>
          <w:szCs w:val="24"/>
        </w:rPr>
      </w:pPr>
      <w:r w:rsidRPr="00A95F07">
        <w:rPr>
          <w:rFonts w:ascii="Times New Roman" w:hAnsi="Times New Roman" w:cs="Times New Roman"/>
          <w:b/>
          <w:sz w:val="24"/>
          <w:szCs w:val="24"/>
        </w:rPr>
        <w:t>Срок действия Договора</w:t>
      </w:r>
      <w:r w:rsidR="00BD1B43" w:rsidRPr="00A95F07">
        <w:rPr>
          <w:rFonts w:ascii="Times New Roman" w:hAnsi="Times New Roman" w:cs="Times New Roman"/>
          <w:sz w:val="24"/>
          <w:szCs w:val="24"/>
        </w:rPr>
        <w:t xml:space="preserve"> – срок, исчисляемый от</w:t>
      </w:r>
      <w:r w:rsidR="00B578E8" w:rsidRPr="00A95F07">
        <w:rPr>
          <w:rFonts w:ascii="Times New Roman" w:hAnsi="Times New Roman" w:cs="Times New Roman"/>
          <w:sz w:val="24"/>
          <w:szCs w:val="24"/>
        </w:rPr>
        <w:t xml:space="preserve"> даты заключения Договора либо от</w:t>
      </w:r>
      <w:r w:rsidR="00BD1B43" w:rsidRPr="00A95F07">
        <w:rPr>
          <w:rFonts w:ascii="Times New Roman" w:hAnsi="Times New Roman" w:cs="Times New Roman"/>
          <w:sz w:val="24"/>
          <w:szCs w:val="24"/>
        </w:rPr>
        <w:t xml:space="preserve"> даты </w:t>
      </w:r>
      <w:r w:rsidR="00B578E8" w:rsidRPr="00A95F07">
        <w:rPr>
          <w:rFonts w:ascii="Times New Roman" w:hAnsi="Times New Roman" w:cs="Times New Roman"/>
          <w:sz w:val="24"/>
          <w:szCs w:val="24"/>
        </w:rPr>
        <w:t xml:space="preserve">выполнения всех отлагательных условий </w:t>
      </w:r>
      <w:r w:rsidRPr="00A95F07">
        <w:rPr>
          <w:rFonts w:ascii="Times New Roman" w:hAnsi="Times New Roman" w:cs="Times New Roman"/>
          <w:sz w:val="24"/>
          <w:szCs w:val="24"/>
        </w:rPr>
        <w:t>(если</w:t>
      </w:r>
      <w:r w:rsidR="00B578E8" w:rsidRPr="00A95F07">
        <w:rPr>
          <w:rFonts w:ascii="Times New Roman" w:hAnsi="Times New Roman" w:cs="Times New Roman"/>
          <w:sz w:val="24"/>
          <w:szCs w:val="24"/>
        </w:rPr>
        <w:t xml:space="preserve"> </w:t>
      </w:r>
      <w:r w:rsidRPr="00A95F07">
        <w:rPr>
          <w:rFonts w:ascii="Times New Roman" w:hAnsi="Times New Roman" w:cs="Times New Roman"/>
          <w:sz w:val="24"/>
          <w:szCs w:val="24"/>
        </w:rPr>
        <w:t>Договор</w:t>
      </w:r>
      <w:r w:rsidR="00B578E8" w:rsidRPr="00A95F07">
        <w:rPr>
          <w:rFonts w:ascii="Times New Roman" w:hAnsi="Times New Roman" w:cs="Times New Roman"/>
          <w:sz w:val="24"/>
          <w:szCs w:val="24"/>
        </w:rPr>
        <w:t xml:space="preserve"> был заключен под отлагательным(и)</w:t>
      </w:r>
      <w:r w:rsidR="00DB1B61" w:rsidRPr="00A95F07">
        <w:rPr>
          <w:rFonts w:ascii="Times New Roman" w:hAnsi="Times New Roman" w:cs="Times New Roman"/>
          <w:sz w:val="24"/>
          <w:szCs w:val="24"/>
        </w:rPr>
        <w:t xml:space="preserve"> условием</w:t>
      </w:r>
      <w:r w:rsidR="00B578E8" w:rsidRPr="00A95F07">
        <w:rPr>
          <w:rFonts w:ascii="Times New Roman" w:hAnsi="Times New Roman" w:cs="Times New Roman"/>
          <w:sz w:val="24"/>
          <w:szCs w:val="24"/>
        </w:rPr>
        <w:t>(ями)</w:t>
      </w:r>
      <w:r w:rsidRPr="00A95F07">
        <w:rPr>
          <w:rFonts w:ascii="Times New Roman" w:hAnsi="Times New Roman" w:cs="Times New Roman"/>
          <w:sz w:val="24"/>
          <w:szCs w:val="24"/>
        </w:rPr>
        <w:t>)</w:t>
      </w:r>
      <w:r w:rsidR="00BD1B43" w:rsidRPr="00A95F07">
        <w:rPr>
          <w:rFonts w:ascii="Times New Roman" w:hAnsi="Times New Roman" w:cs="Times New Roman"/>
          <w:sz w:val="24"/>
          <w:szCs w:val="24"/>
        </w:rPr>
        <w:t xml:space="preserve"> до завершения исполнения </w:t>
      </w:r>
      <w:r w:rsidRPr="00A95F07">
        <w:rPr>
          <w:rFonts w:ascii="Times New Roman" w:hAnsi="Times New Roman" w:cs="Times New Roman"/>
          <w:sz w:val="24"/>
          <w:szCs w:val="24"/>
        </w:rPr>
        <w:t>с</w:t>
      </w:r>
      <w:r w:rsidR="00BD1B43" w:rsidRPr="00A95F07">
        <w:rPr>
          <w:rFonts w:ascii="Times New Roman" w:hAnsi="Times New Roman" w:cs="Times New Roman"/>
          <w:sz w:val="24"/>
          <w:szCs w:val="24"/>
        </w:rPr>
        <w:t>торонами своих обязательств по Договору</w:t>
      </w:r>
      <w:r w:rsidRPr="00A95F07">
        <w:rPr>
          <w:rFonts w:ascii="Times New Roman" w:hAnsi="Times New Roman" w:cs="Times New Roman"/>
          <w:sz w:val="24"/>
          <w:szCs w:val="24"/>
        </w:rPr>
        <w:t>.</w:t>
      </w:r>
    </w:p>
    <w:p w14:paraId="4153B29A" w14:textId="62D32415" w:rsidR="009B3269" w:rsidRPr="00A95F07" w:rsidRDefault="008C6DE9" w:rsidP="00F76157">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Срок лизинга</w:t>
      </w:r>
      <w:r w:rsidRPr="00A95F07">
        <w:rPr>
          <w:rFonts w:ascii="Times New Roman" w:hAnsi="Times New Roman" w:cs="Times New Roman"/>
          <w:sz w:val="24"/>
          <w:szCs w:val="24"/>
        </w:rPr>
        <w:t xml:space="preserve"> – срок владения и пользования предметом лизинга Лизингополучателем. Начинается с даты передачи предмета лизинга Лизингодателем Лизингополучателю по Акту передачи в лизинг и заканчивается</w:t>
      </w:r>
      <w:r w:rsidR="009B3269" w:rsidRPr="00A95F07">
        <w:rPr>
          <w:rFonts w:ascii="Times New Roman" w:hAnsi="Times New Roman" w:cs="Times New Roman"/>
          <w:sz w:val="24"/>
          <w:szCs w:val="24"/>
        </w:rPr>
        <w:t xml:space="preserve"> в одну из следующих дат:</w:t>
      </w:r>
    </w:p>
    <w:p w14:paraId="23DD3A93" w14:textId="42C09A84" w:rsidR="009B3269" w:rsidRPr="00A95F07" w:rsidRDefault="008C6DE9" w:rsidP="00F76157">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в последний календарный день месяца, являющегося последним лизинговым периодом,</w:t>
      </w:r>
    </w:p>
    <w:p w14:paraId="027127ED" w14:textId="27CFD57D" w:rsidR="00622119" w:rsidRPr="00A95F07" w:rsidRDefault="00622119" w:rsidP="00F76157">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в дату, указанную в соглашении о досрочном выкупе предмета лизинга Лизингополучателем,</w:t>
      </w:r>
    </w:p>
    <w:p w14:paraId="1746992F" w14:textId="30E2E2C2" w:rsidR="009B3269" w:rsidRPr="00A95F07" w:rsidRDefault="008C6DE9" w:rsidP="00F76157">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дату </w:t>
      </w:r>
      <w:r w:rsidR="009B3269" w:rsidRPr="00A95F07">
        <w:rPr>
          <w:rFonts w:ascii="Times New Roman" w:hAnsi="Times New Roman" w:cs="Times New Roman"/>
          <w:sz w:val="24"/>
          <w:szCs w:val="24"/>
        </w:rPr>
        <w:t>прекращения</w:t>
      </w:r>
      <w:r w:rsidRPr="00A95F07">
        <w:rPr>
          <w:rFonts w:ascii="Times New Roman" w:hAnsi="Times New Roman" w:cs="Times New Roman"/>
          <w:sz w:val="24"/>
          <w:szCs w:val="24"/>
        </w:rPr>
        <w:t xml:space="preserve"> Договора лизинга в</w:t>
      </w:r>
      <w:r w:rsidR="00622119" w:rsidRPr="00A95F07">
        <w:rPr>
          <w:rFonts w:ascii="Times New Roman" w:hAnsi="Times New Roman" w:cs="Times New Roman"/>
          <w:sz w:val="24"/>
          <w:szCs w:val="24"/>
        </w:rPr>
        <w:t>следствие</w:t>
      </w:r>
      <w:r w:rsidR="00255A7A" w:rsidRPr="00A95F07">
        <w:rPr>
          <w:rFonts w:ascii="Times New Roman" w:hAnsi="Times New Roman" w:cs="Times New Roman"/>
          <w:sz w:val="24"/>
          <w:szCs w:val="24"/>
        </w:rPr>
        <w:t xml:space="preserve"> наступлени</w:t>
      </w:r>
      <w:r w:rsidR="00622119" w:rsidRPr="00A95F07">
        <w:rPr>
          <w:rFonts w:ascii="Times New Roman" w:hAnsi="Times New Roman" w:cs="Times New Roman"/>
          <w:sz w:val="24"/>
          <w:szCs w:val="24"/>
        </w:rPr>
        <w:t>я</w:t>
      </w:r>
      <w:r w:rsidR="00255A7A" w:rsidRPr="00A95F07">
        <w:rPr>
          <w:rFonts w:ascii="Times New Roman" w:hAnsi="Times New Roman" w:cs="Times New Roman"/>
          <w:sz w:val="24"/>
          <w:szCs w:val="24"/>
        </w:rPr>
        <w:t xml:space="preserve"> события, обладающего признаками страхового случая, или </w:t>
      </w:r>
      <w:r w:rsidR="00B578E8" w:rsidRPr="00A95F07">
        <w:rPr>
          <w:rFonts w:ascii="Times New Roman" w:hAnsi="Times New Roman" w:cs="Times New Roman"/>
          <w:sz w:val="24"/>
          <w:szCs w:val="24"/>
        </w:rPr>
        <w:t xml:space="preserve">в связи </w:t>
      </w:r>
      <w:r w:rsidRPr="00A95F07">
        <w:rPr>
          <w:rFonts w:ascii="Times New Roman" w:hAnsi="Times New Roman" w:cs="Times New Roman"/>
          <w:sz w:val="24"/>
          <w:szCs w:val="24"/>
        </w:rPr>
        <w:t xml:space="preserve">с нарушением Лизингополучателем своих обязанностей </w:t>
      </w:r>
      <w:r w:rsidR="00255A7A" w:rsidRPr="00A95F07">
        <w:rPr>
          <w:rFonts w:ascii="Times New Roman" w:hAnsi="Times New Roman" w:cs="Times New Roman"/>
          <w:sz w:val="24"/>
          <w:szCs w:val="24"/>
        </w:rPr>
        <w:t xml:space="preserve">по любым основаниям </w:t>
      </w:r>
      <w:r w:rsidRPr="00A95F07">
        <w:rPr>
          <w:rFonts w:ascii="Times New Roman" w:hAnsi="Times New Roman" w:cs="Times New Roman"/>
          <w:sz w:val="24"/>
          <w:szCs w:val="24"/>
        </w:rPr>
        <w:t>в случаях, указанных в настоящих Правилах и в Договоре</w:t>
      </w:r>
      <w:r w:rsidR="00622119" w:rsidRPr="00A95F07">
        <w:rPr>
          <w:rFonts w:ascii="Times New Roman" w:hAnsi="Times New Roman" w:cs="Times New Roman"/>
          <w:sz w:val="24"/>
          <w:szCs w:val="24"/>
        </w:rPr>
        <w:t>.</w:t>
      </w:r>
    </w:p>
    <w:p w14:paraId="669E6B85" w14:textId="5214BF07" w:rsidR="008C6DE9" w:rsidRPr="00A95F07" w:rsidRDefault="008C6DE9" w:rsidP="00F76157">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Срок лизинга исчисляется в лизинговых периодах, которы</w:t>
      </w:r>
      <w:r w:rsidR="00543869" w:rsidRPr="00A95F07">
        <w:rPr>
          <w:rFonts w:ascii="Times New Roman" w:hAnsi="Times New Roman" w:cs="Times New Roman"/>
          <w:sz w:val="24"/>
          <w:szCs w:val="24"/>
        </w:rPr>
        <w:t>е</w:t>
      </w:r>
      <w:r w:rsidRPr="00A95F07">
        <w:rPr>
          <w:rFonts w:ascii="Times New Roman" w:hAnsi="Times New Roman" w:cs="Times New Roman"/>
          <w:sz w:val="24"/>
          <w:szCs w:val="24"/>
        </w:rPr>
        <w:t xml:space="preserve"> указываются в Графике платежей к Договору. Первым лизинговым периодом считается период времени с даты передачи предмета лизинга в лизинг до конца месяца, следующего за месяцем передачи предмета лизинга в лизинг. Остальные лизинговые периоды считаются равными соответствующему календарному месяцу.</w:t>
      </w:r>
    </w:p>
    <w:p w14:paraId="668FB2FE" w14:textId="77777777" w:rsidR="000350F3" w:rsidRPr="00A95F07" w:rsidRDefault="000B7D9F" w:rsidP="000B7D9F">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Страховщик</w:t>
      </w:r>
      <w:r w:rsidRPr="00A95F07">
        <w:rPr>
          <w:rFonts w:ascii="Times New Roman" w:hAnsi="Times New Roman" w:cs="Times New Roman"/>
          <w:sz w:val="24"/>
          <w:szCs w:val="24"/>
        </w:rPr>
        <w:t xml:space="preserve"> – страховая организация, имеющая лицензию на осуществление видов страхования, связанных с эксплуатацией предмета лизинга, с которой заключен договор страхования (страховой полис).</w:t>
      </w:r>
    </w:p>
    <w:p w14:paraId="31D2A6C5" w14:textId="77777777" w:rsidR="000B7D9F" w:rsidRPr="00A95F07" w:rsidRDefault="000B7D9F" w:rsidP="000B7D9F">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lastRenderedPageBreak/>
        <w:t xml:space="preserve">Страхователь </w:t>
      </w:r>
      <w:r w:rsidRPr="00A95F07">
        <w:rPr>
          <w:rFonts w:ascii="Times New Roman" w:hAnsi="Times New Roman" w:cs="Times New Roman"/>
          <w:sz w:val="24"/>
          <w:szCs w:val="24"/>
        </w:rPr>
        <w:t>– лицо, заключившее договор страхования (страховой полис) предмета лизинга и рисков, связанных с его эксплуатацией.</w:t>
      </w:r>
    </w:p>
    <w:p w14:paraId="7954AE00" w14:textId="104F2D08" w:rsidR="00416F50" w:rsidRPr="00A95F07" w:rsidRDefault="00D40443" w:rsidP="00467879">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Страховое возмещение</w:t>
      </w:r>
      <w:r w:rsidRPr="00A95F07">
        <w:rPr>
          <w:rFonts w:ascii="Times New Roman" w:hAnsi="Times New Roman" w:cs="Times New Roman"/>
          <w:sz w:val="24"/>
          <w:szCs w:val="24"/>
        </w:rPr>
        <w:t xml:space="preserve"> – сумма, выплачиваемая Страховщиком Выгодоприобретателю при наступлении страхового случая в возмещение его убытков, причиненных вследствие этого события, в пределах страховой суммы. Размер и условия выплаты Страхового возмещения устанавливаются Договором страхования</w:t>
      </w:r>
    </w:p>
    <w:p w14:paraId="40A43F6B" w14:textId="77777777" w:rsidR="00D40443" w:rsidRPr="00A95F07" w:rsidRDefault="00D40443" w:rsidP="00467879">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Страховая сумма</w:t>
      </w:r>
      <w:r w:rsidRPr="00A95F07">
        <w:rPr>
          <w:rFonts w:ascii="Times New Roman" w:hAnsi="Times New Roman" w:cs="Times New Roman"/>
          <w:sz w:val="24"/>
          <w:szCs w:val="24"/>
        </w:rPr>
        <w:t xml:space="preserve"> – сумма, определенная Договором страхования, в пределах которой выплачивается страховое возмещение</w:t>
      </w:r>
    </w:p>
    <w:p w14:paraId="7821CACD" w14:textId="584D4453" w:rsidR="00FE33DD" w:rsidRPr="00A95F07" w:rsidRDefault="00FE33DD" w:rsidP="00185DCF">
      <w:pPr>
        <w:pStyle w:val="AODefHead"/>
        <w:tabs>
          <w:tab w:val="num" w:pos="0"/>
        </w:tabs>
        <w:spacing w:before="0" w:line="240" w:lineRule="auto"/>
        <w:ind w:firstLine="709"/>
        <w:rPr>
          <w:sz w:val="24"/>
          <w:szCs w:val="24"/>
          <w:lang w:val="ru-RU"/>
        </w:rPr>
      </w:pPr>
      <w:r w:rsidRPr="00A95F07">
        <w:rPr>
          <w:b/>
          <w:sz w:val="24"/>
          <w:szCs w:val="24"/>
          <w:lang w:val="ru-RU"/>
        </w:rPr>
        <w:t>Сумма на окончательное техническое обслуживание воздушного судна</w:t>
      </w:r>
      <w:r w:rsidR="00C341CE" w:rsidRPr="00A95F07">
        <w:rPr>
          <w:b/>
          <w:sz w:val="24"/>
          <w:szCs w:val="24"/>
          <w:lang w:val="ru-RU"/>
        </w:rPr>
        <w:t xml:space="preserve"> или двигателя</w:t>
      </w:r>
      <w:r w:rsidRPr="00A95F07">
        <w:rPr>
          <w:b/>
          <w:sz w:val="24"/>
          <w:szCs w:val="24"/>
          <w:lang w:val="ru-RU"/>
        </w:rPr>
        <w:t>/СОТО</w:t>
      </w:r>
      <w:r w:rsidRPr="00A95F07">
        <w:rPr>
          <w:sz w:val="24"/>
          <w:szCs w:val="24"/>
          <w:lang w:val="ru-RU"/>
        </w:rPr>
        <w:t xml:space="preserve"> – </w:t>
      </w:r>
      <w:r w:rsidRPr="00A95F07">
        <w:rPr>
          <w:bCs/>
          <w:sz w:val="24"/>
          <w:szCs w:val="24"/>
          <w:lang w:val="ru-RU"/>
        </w:rPr>
        <w:t>имущественные потери Лизингодателя, возникающие при прекращении Договора и связанные с необходимостью оплаты Лизингодателем работ по осуществлению форм ТО на воздушном судне</w:t>
      </w:r>
      <w:r w:rsidR="00C341CE" w:rsidRPr="00A95F07">
        <w:rPr>
          <w:bCs/>
          <w:sz w:val="24"/>
          <w:szCs w:val="24"/>
          <w:lang w:val="ru-RU"/>
        </w:rPr>
        <w:t xml:space="preserve"> или двигателе</w:t>
      </w:r>
      <w:r w:rsidRPr="00A95F07">
        <w:rPr>
          <w:bCs/>
          <w:sz w:val="24"/>
          <w:szCs w:val="24"/>
          <w:lang w:val="ru-RU"/>
        </w:rPr>
        <w:t xml:space="preserve"> (далее – Формы ТО) после его возврата Лизингодателю.</w:t>
      </w:r>
    </w:p>
    <w:p w14:paraId="436E1FFF" w14:textId="14492746" w:rsidR="00FE33DD" w:rsidRPr="00A95F07" w:rsidRDefault="00FE33DD" w:rsidP="00185DCF">
      <w:pPr>
        <w:pStyle w:val="AODefHead"/>
        <w:tabs>
          <w:tab w:val="num" w:pos="0"/>
        </w:tabs>
        <w:spacing w:before="0" w:line="240" w:lineRule="auto"/>
        <w:ind w:firstLine="709"/>
        <w:rPr>
          <w:sz w:val="24"/>
          <w:szCs w:val="24"/>
          <w:lang w:val="ru-RU"/>
        </w:rPr>
      </w:pPr>
      <w:r w:rsidRPr="00A95F07">
        <w:rPr>
          <w:sz w:val="24"/>
          <w:szCs w:val="24"/>
          <w:lang w:val="ru-RU"/>
        </w:rPr>
        <w:t>СОТО рассчитывается Лизингодателем на дату возврата воздушного судна</w:t>
      </w:r>
      <w:r w:rsidR="002901BA" w:rsidRPr="00A95F07">
        <w:rPr>
          <w:sz w:val="24"/>
          <w:szCs w:val="24"/>
          <w:lang w:val="ru-RU"/>
        </w:rPr>
        <w:t xml:space="preserve"> или д</w:t>
      </w:r>
      <w:r w:rsidR="00C341CE" w:rsidRPr="00A95F07">
        <w:rPr>
          <w:sz w:val="24"/>
          <w:szCs w:val="24"/>
          <w:lang w:val="ru-RU"/>
        </w:rPr>
        <w:t>вигателя</w:t>
      </w:r>
      <w:r w:rsidRPr="00A95F07">
        <w:rPr>
          <w:sz w:val="24"/>
          <w:szCs w:val="24"/>
          <w:lang w:val="ru-RU"/>
        </w:rPr>
        <w:t xml:space="preserve"> Лизингодателю как сумма, подлежащая оплате Лизингополучателем с Даты передачи предмета лизинга в лизинг (с учетом осуществленной Лизингополучателем последней соответствующей формы ТО </w:t>
      </w:r>
      <w:r w:rsidR="00FE71D6" w:rsidRPr="00A95F07">
        <w:rPr>
          <w:sz w:val="24"/>
          <w:szCs w:val="24"/>
          <w:lang w:val="ru-RU"/>
        </w:rPr>
        <w:t>воздушного судна</w:t>
      </w:r>
      <w:r w:rsidRPr="00A95F07">
        <w:rPr>
          <w:sz w:val="24"/>
          <w:szCs w:val="24"/>
          <w:lang w:val="ru-RU"/>
        </w:rPr>
        <w:t xml:space="preserve">) в отношении ПТО ВС, Двигателя (для каждого Двигателя), Деталей двигателей с ограниченным рабочим ресурсом, </w:t>
      </w:r>
      <w:r w:rsidR="00C341CE" w:rsidRPr="00A95F07">
        <w:rPr>
          <w:sz w:val="24"/>
          <w:szCs w:val="24"/>
          <w:lang w:val="ru-RU"/>
        </w:rPr>
        <w:t>Опор ш</w:t>
      </w:r>
      <w:r w:rsidRPr="00A95F07">
        <w:rPr>
          <w:sz w:val="24"/>
          <w:szCs w:val="24"/>
          <w:lang w:val="ru-RU"/>
        </w:rPr>
        <w:t>асси и ВСУ</w:t>
      </w:r>
      <w:r w:rsidR="00FE71D6" w:rsidRPr="00A95F07">
        <w:rPr>
          <w:sz w:val="24"/>
          <w:szCs w:val="24"/>
          <w:lang w:val="ru-RU"/>
        </w:rPr>
        <w:t xml:space="preserve">, далее совместно именуемых </w:t>
      </w:r>
      <w:r w:rsidR="00D05918" w:rsidRPr="00A95F07">
        <w:rPr>
          <w:sz w:val="24"/>
          <w:szCs w:val="24"/>
          <w:lang w:val="ru-RU"/>
        </w:rPr>
        <w:t>в</w:t>
      </w:r>
      <w:r w:rsidR="00D05918">
        <w:rPr>
          <w:sz w:val="24"/>
          <w:szCs w:val="24"/>
          <w:lang w:val="ru-RU"/>
        </w:rPr>
        <w:t> </w:t>
      </w:r>
      <w:r w:rsidR="00FE71D6" w:rsidRPr="00A95F07">
        <w:rPr>
          <w:sz w:val="24"/>
          <w:szCs w:val="24"/>
          <w:lang w:val="ru-RU"/>
        </w:rPr>
        <w:t xml:space="preserve">настоящем пункте </w:t>
      </w:r>
      <w:r w:rsidRPr="00A95F07">
        <w:rPr>
          <w:sz w:val="24"/>
          <w:szCs w:val="24"/>
          <w:lang w:val="ru-RU"/>
        </w:rPr>
        <w:t>«Компонент»</w:t>
      </w:r>
      <w:r w:rsidR="00FE71D6" w:rsidRPr="00A95F07">
        <w:rPr>
          <w:sz w:val="24"/>
          <w:szCs w:val="24"/>
          <w:lang w:val="ru-RU"/>
        </w:rPr>
        <w:t>,</w:t>
      </w:r>
      <w:r w:rsidRPr="00A95F07">
        <w:rPr>
          <w:sz w:val="24"/>
          <w:szCs w:val="24"/>
          <w:lang w:val="ru-RU"/>
        </w:rPr>
        <w:t xml:space="preserve"> в следующем порядке:</w:t>
      </w:r>
    </w:p>
    <w:p w14:paraId="72CE477C" w14:textId="77777777" w:rsidR="007D2E64" w:rsidRPr="00A95F07" w:rsidRDefault="007D2E64" w:rsidP="00185DCF">
      <w:pPr>
        <w:pStyle w:val="AODefHead"/>
        <w:tabs>
          <w:tab w:val="num" w:pos="0"/>
        </w:tabs>
        <w:spacing w:before="0" w:line="240" w:lineRule="auto"/>
        <w:ind w:firstLine="709"/>
        <w:rPr>
          <w:sz w:val="24"/>
          <w:szCs w:val="24"/>
          <w:lang w:val="ru-RU"/>
        </w:rPr>
      </w:pPr>
      <w:r w:rsidRPr="00A95F07">
        <w:rPr>
          <w:sz w:val="24"/>
          <w:szCs w:val="24"/>
          <w:lang w:val="ru-RU"/>
        </w:rPr>
        <w:t>Н х Т, где</w:t>
      </w:r>
    </w:p>
    <w:p w14:paraId="6E9955AF" w14:textId="5574560F" w:rsidR="00FE33DD" w:rsidRPr="00A95F07" w:rsidRDefault="007D2E64" w:rsidP="00185DCF">
      <w:pPr>
        <w:pStyle w:val="AODefHead"/>
        <w:tabs>
          <w:tab w:val="num" w:pos="0"/>
        </w:tabs>
        <w:spacing w:before="0" w:line="240" w:lineRule="auto"/>
        <w:ind w:firstLine="709"/>
        <w:rPr>
          <w:sz w:val="24"/>
          <w:szCs w:val="24"/>
          <w:lang w:val="ru-RU"/>
        </w:rPr>
      </w:pPr>
      <w:r w:rsidRPr="00A95F07">
        <w:rPr>
          <w:sz w:val="24"/>
          <w:szCs w:val="24"/>
          <w:lang w:val="ru-RU"/>
        </w:rPr>
        <w:t>Н</w:t>
      </w:r>
      <w:r w:rsidR="00FE33DD" w:rsidRPr="00A95F07">
        <w:rPr>
          <w:sz w:val="24"/>
          <w:szCs w:val="24"/>
          <w:lang w:val="ru-RU"/>
        </w:rPr>
        <w:t xml:space="preserve"> </w:t>
      </w:r>
      <w:r w:rsidRPr="00A95F07">
        <w:rPr>
          <w:sz w:val="24"/>
          <w:szCs w:val="24"/>
          <w:lang w:val="ru-RU"/>
        </w:rPr>
        <w:t xml:space="preserve">– </w:t>
      </w:r>
      <w:r w:rsidR="00FE33DD" w:rsidRPr="00A95F07">
        <w:rPr>
          <w:sz w:val="24"/>
          <w:szCs w:val="24"/>
          <w:lang w:val="ru-RU"/>
        </w:rPr>
        <w:t xml:space="preserve">количество летных часов, циклов или месяцев (в зависимости от того, на какой основе происходит расчет технических резервов – по летным часам, циклам или месяцам), наработанным соответствующим Компонентом в течение срока с Даты передачи </w:t>
      </w:r>
      <w:r w:rsidRPr="00A95F07">
        <w:rPr>
          <w:sz w:val="24"/>
          <w:szCs w:val="24"/>
          <w:lang w:val="ru-RU"/>
        </w:rPr>
        <w:t>предмета лизинга</w:t>
      </w:r>
      <w:r w:rsidR="00FE33DD" w:rsidRPr="00A95F07">
        <w:rPr>
          <w:sz w:val="24"/>
          <w:szCs w:val="24"/>
          <w:lang w:val="ru-RU"/>
        </w:rPr>
        <w:t xml:space="preserve"> в лизинг или </w:t>
      </w:r>
      <w:r w:rsidR="00D05918" w:rsidRPr="00A95F07">
        <w:rPr>
          <w:sz w:val="24"/>
          <w:szCs w:val="24"/>
          <w:lang w:val="ru-RU"/>
        </w:rPr>
        <w:t>с</w:t>
      </w:r>
      <w:r w:rsidR="00D05918">
        <w:rPr>
          <w:sz w:val="24"/>
          <w:szCs w:val="24"/>
          <w:lang w:val="ru-RU"/>
        </w:rPr>
        <w:t> </w:t>
      </w:r>
      <w:r w:rsidR="00FE33DD" w:rsidRPr="00A95F07">
        <w:rPr>
          <w:sz w:val="24"/>
          <w:szCs w:val="24"/>
          <w:lang w:val="ru-RU"/>
        </w:rPr>
        <w:t>момента последней Формы ТО (если Форма ТО осуществлялась в течение Срока лизинга) Компонен</w:t>
      </w:r>
      <w:r w:rsidRPr="00A95F07">
        <w:rPr>
          <w:sz w:val="24"/>
          <w:szCs w:val="24"/>
          <w:lang w:val="ru-RU"/>
        </w:rPr>
        <w:t>та в составе Воздушного судна;</w:t>
      </w:r>
    </w:p>
    <w:p w14:paraId="0B78FB4F" w14:textId="77777777" w:rsidR="007D2E64" w:rsidRPr="00A95F07" w:rsidRDefault="007D2E64" w:rsidP="00185DCF">
      <w:pPr>
        <w:pStyle w:val="AODefPara"/>
        <w:spacing w:before="0" w:line="240" w:lineRule="auto"/>
        <w:ind w:firstLine="709"/>
        <w:rPr>
          <w:sz w:val="24"/>
          <w:szCs w:val="24"/>
          <w:lang w:val="ru-RU"/>
        </w:rPr>
      </w:pPr>
      <w:r w:rsidRPr="00A95F07">
        <w:rPr>
          <w:sz w:val="24"/>
          <w:szCs w:val="24"/>
          <w:lang w:val="ru-RU"/>
        </w:rPr>
        <w:t>Т – ставка Технических резервов для соответствующего Компонента, установленная настоящими Правилами и/или Договором</w:t>
      </w:r>
      <w:r w:rsidR="00FE71D6" w:rsidRPr="00A95F07">
        <w:rPr>
          <w:sz w:val="24"/>
          <w:szCs w:val="24"/>
          <w:lang w:val="ru-RU"/>
        </w:rPr>
        <w:t>.</w:t>
      </w:r>
    </w:p>
    <w:p w14:paraId="3B4DCC5B" w14:textId="77777777" w:rsidR="00FE33DD" w:rsidRPr="00A95F07" w:rsidRDefault="007D2E64" w:rsidP="00185DCF">
      <w:pPr>
        <w:pStyle w:val="AODefHead"/>
        <w:tabs>
          <w:tab w:val="num" w:pos="0"/>
        </w:tabs>
        <w:spacing w:before="0" w:line="240" w:lineRule="auto"/>
        <w:ind w:firstLine="709"/>
        <w:rPr>
          <w:sz w:val="24"/>
          <w:szCs w:val="24"/>
        </w:rPr>
      </w:pPr>
      <w:r w:rsidRPr="00A95F07">
        <w:rPr>
          <w:sz w:val="24"/>
          <w:szCs w:val="24"/>
        </w:rPr>
        <w:t>К</w:t>
      </w:r>
      <w:r w:rsidR="000B31DB" w:rsidRPr="00A95F07">
        <w:rPr>
          <w:sz w:val="24"/>
          <w:szCs w:val="24"/>
          <w:lang w:val="ru-RU"/>
        </w:rPr>
        <w:t xml:space="preserve"> Формам</w:t>
      </w:r>
      <w:r w:rsidRPr="00A95F07">
        <w:rPr>
          <w:sz w:val="24"/>
          <w:szCs w:val="24"/>
        </w:rPr>
        <w:t xml:space="preserve"> ТО</w:t>
      </w:r>
      <w:r w:rsidR="000B31DB" w:rsidRPr="00A95F07">
        <w:rPr>
          <w:sz w:val="24"/>
          <w:szCs w:val="24"/>
          <w:lang w:val="ru-RU"/>
        </w:rPr>
        <w:t xml:space="preserve"> относятся</w:t>
      </w:r>
      <w:r w:rsidRPr="00A95F07">
        <w:rPr>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01"/>
      </w:tblGrid>
      <w:tr w:rsidR="007D2E64" w:rsidRPr="00A95F07" w14:paraId="3FC43563" w14:textId="77777777" w:rsidTr="00185DCF">
        <w:trPr>
          <w:trHeight w:val="170"/>
        </w:trPr>
        <w:tc>
          <w:tcPr>
            <w:tcW w:w="5100" w:type="dxa"/>
            <w:tcMar>
              <w:top w:w="0" w:type="dxa"/>
              <w:left w:w="108" w:type="dxa"/>
              <w:bottom w:w="0" w:type="dxa"/>
              <w:right w:w="108" w:type="dxa"/>
            </w:tcMar>
            <w:hideMark/>
          </w:tcPr>
          <w:p w14:paraId="32A5A3EA" w14:textId="77777777" w:rsidR="00FE33DD" w:rsidRPr="00A95F07" w:rsidRDefault="00FE33DD" w:rsidP="00185DCF">
            <w:pPr>
              <w:spacing w:after="0" w:line="240" w:lineRule="auto"/>
              <w:jc w:val="center"/>
              <w:rPr>
                <w:rFonts w:ascii="Times New Roman" w:hAnsi="Times New Roman" w:cs="Times New Roman"/>
                <w:b/>
                <w:bCs/>
                <w:sz w:val="24"/>
                <w:szCs w:val="24"/>
              </w:rPr>
            </w:pPr>
            <w:r w:rsidRPr="00A95F07">
              <w:rPr>
                <w:rFonts w:ascii="Times New Roman" w:hAnsi="Times New Roman" w:cs="Times New Roman"/>
                <w:b/>
                <w:bCs/>
                <w:sz w:val="24"/>
                <w:szCs w:val="24"/>
              </w:rPr>
              <w:t>Компонент</w:t>
            </w:r>
          </w:p>
        </w:tc>
        <w:tc>
          <w:tcPr>
            <w:tcW w:w="5101" w:type="dxa"/>
            <w:tcMar>
              <w:top w:w="0" w:type="dxa"/>
              <w:left w:w="108" w:type="dxa"/>
              <w:bottom w:w="0" w:type="dxa"/>
              <w:right w:w="108" w:type="dxa"/>
            </w:tcMar>
            <w:hideMark/>
          </w:tcPr>
          <w:p w14:paraId="178E0E38" w14:textId="77777777" w:rsidR="00FE33DD" w:rsidRPr="00A95F07" w:rsidRDefault="000B31DB" w:rsidP="00185DCF">
            <w:pPr>
              <w:spacing w:after="0" w:line="240" w:lineRule="auto"/>
              <w:jc w:val="center"/>
              <w:rPr>
                <w:rFonts w:ascii="Times New Roman" w:hAnsi="Times New Roman" w:cs="Times New Roman"/>
                <w:b/>
                <w:bCs/>
                <w:sz w:val="24"/>
                <w:szCs w:val="24"/>
                <w:lang w:val="en-GB"/>
              </w:rPr>
            </w:pPr>
            <w:r w:rsidRPr="00A95F07">
              <w:rPr>
                <w:rFonts w:ascii="Times New Roman" w:hAnsi="Times New Roman" w:cs="Times New Roman"/>
                <w:b/>
                <w:bCs/>
                <w:sz w:val="24"/>
                <w:szCs w:val="24"/>
              </w:rPr>
              <w:t>Мероприятие</w:t>
            </w:r>
            <w:r w:rsidR="00FE33DD" w:rsidRPr="00A95F07">
              <w:rPr>
                <w:rFonts w:ascii="Times New Roman" w:hAnsi="Times New Roman" w:cs="Times New Roman"/>
                <w:b/>
                <w:bCs/>
                <w:sz w:val="24"/>
                <w:szCs w:val="24"/>
                <w:lang w:val="en-GB"/>
              </w:rPr>
              <w:t xml:space="preserve"> по ТО</w:t>
            </w:r>
          </w:p>
        </w:tc>
      </w:tr>
      <w:tr w:rsidR="007D2E64" w:rsidRPr="00A95F07" w14:paraId="7EB4FDF7" w14:textId="77777777" w:rsidTr="00185DCF">
        <w:trPr>
          <w:trHeight w:val="170"/>
        </w:trPr>
        <w:tc>
          <w:tcPr>
            <w:tcW w:w="5100" w:type="dxa"/>
            <w:tcMar>
              <w:top w:w="0" w:type="dxa"/>
              <w:left w:w="108" w:type="dxa"/>
              <w:bottom w:w="0" w:type="dxa"/>
              <w:right w:w="108" w:type="dxa"/>
            </w:tcMar>
          </w:tcPr>
          <w:p w14:paraId="6540F5E6" w14:textId="77777777" w:rsidR="00FE33DD" w:rsidRPr="00A95F07" w:rsidRDefault="00FE33DD" w:rsidP="00185D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ПТО ВС</w:t>
            </w:r>
          </w:p>
        </w:tc>
        <w:tc>
          <w:tcPr>
            <w:tcW w:w="5101" w:type="dxa"/>
            <w:tcMar>
              <w:top w:w="0" w:type="dxa"/>
              <w:left w:w="108" w:type="dxa"/>
              <w:bottom w:w="0" w:type="dxa"/>
              <w:right w:w="108" w:type="dxa"/>
            </w:tcMar>
            <w:hideMark/>
          </w:tcPr>
          <w:p w14:paraId="0EA22D6A" w14:textId="4ED39FB9" w:rsidR="00FE33DD" w:rsidRPr="00A95F07" w:rsidRDefault="00C341CE" w:rsidP="00185D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Интервалы </w:t>
            </w:r>
            <w:r w:rsidR="00FE33DD" w:rsidRPr="00A95F07">
              <w:rPr>
                <w:rFonts w:ascii="Times New Roman" w:hAnsi="Times New Roman" w:cs="Times New Roman"/>
                <w:sz w:val="24"/>
                <w:szCs w:val="24"/>
              </w:rPr>
              <w:t>ПТО</w:t>
            </w:r>
            <w:r w:rsidR="00F812AC" w:rsidRPr="00A95F07">
              <w:rPr>
                <w:rFonts w:ascii="Times New Roman" w:hAnsi="Times New Roman" w:cs="Times New Roman"/>
                <w:sz w:val="24"/>
                <w:szCs w:val="24"/>
              </w:rPr>
              <w:t xml:space="preserve"> </w:t>
            </w:r>
            <w:r w:rsidR="00FE33DD" w:rsidRPr="00A95F07">
              <w:rPr>
                <w:rFonts w:ascii="Times New Roman" w:hAnsi="Times New Roman" w:cs="Times New Roman"/>
                <w:sz w:val="24"/>
                <w:szCs w:val="24"/>
              </w:rPr>
              <w:t>ВС</w:t>
            </w:r>
            <w:r w:rsidRPr="00A95F07">
              <w:rPr>
                <w:rFonts w:ascii="Times New Roman" w:hAnsi="Times New Roman" w:cs="Times New Roman"/>
                <w:sz w:val="24"/>
                <w:szCs w:val="24"/>
              </w:rPr>
              <w:t xml:space="preserve"> определяются </w:t>
            </w:r>
            <w:r w:rsidR="00F812AC" w:rsidRPr="00A95F07">
              <w:rPr>
                <w:rFonts w:ascii="Times New Roman" w:hAnsi="Times New Roman" w:cs="Times New Roman"/>
                <w:sz w:val="24"/>
                <w:szCs w:val="24"/>
              </w:rPr>
              <w:t>И</w:t>
            </w:r>
            <w:r w:rsidRPr="00A95F07">
              <w:rPr>
                <w:rFonts w:ascii="Times New Roman" w:hAnsi="Times New Roman" w:cs="Times New Roman"/>
                <w:sz w:val="24"/>
                <w:szCs w:val="24"/>
              </w:rPr>
              <w:t>Д</w:t>
            </w:r>
            <w:r w:rsidR="00F812AC" w:rsidRPr="00A95F07">
              <w:rPr>
                <w:rFonts w:ascii="Times New Roman" w:hAnsi="Times New Roman" w:cs="Times New Roman"/>
                <w:sz w:val="24"/>
                <w:szCs w:val="24"/>
              </w:rPr>
              <w:t>ПТО</w:t>
            </w:r>
            <w:r w:rsidRPr="00A95F07">
              <w:rPr>
                <w:rFonts w:ascii="Times New Roman" w:hAnsi="Times New Roman" w:cs="Times New Roman"/>
                <w:sz w:val="24"/>
                <w:szCs w:val="24"/>
              </w:rPr>
              <w:t xml:space="preserve"> в зависимости от типа воздушного судна</w:t>
            </w:r>
          </w:p>
        </w:tc>
      </w:tr>
      <w:tr w:rsidR="007D2E64" w:rsidRPr="00A95F07" w14:paraId="07C32ED2" w14:textId="77777777" w:rsidTr="00185DCF">
        <w:trPr>
          <w:trHeight w:val="170"/>
        </w:trPr>
        <w:tc>
          <w:tcPr>
            <w:tcW w:w="5100" w:type="dxa"/>
            <w:tcMar>
              <w:top w:w="0" w:type="dxa"/>
              <w:left w:w="108" w:type="dxa"/>
              <w:bottom w:w="0" w:type="dxa"/>
              <w:right w:w="108" w:type="dxa"/>
            </w:tcMar>
            <w:hideMark/>
          </w:tcPr>
          <w:p w14:paraId="007FF15C" w14:textId="77777777" w:rsidR="00FE33DD" w:rsidRPr="00A95F07" w:rsidRDefault="00FE33DD" w:rsidP="00185D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Двигатель (для каждого Двигателя)</w:t>
            </w:r>
          </w:p>
        </w:tc>
        <w:tc>
          <w:tcPr>
            <w:tcW w:w="5101" w:type="dxa"/>
            <w:tcMar>
              <w:top w:w="0" w:type="dxa"/>
              <w:left w:w="108" w:type="dxa"/>
              <w:bottom w:w="0" w:type="dxa"/>
              <w:right w:w="108" w:type="dxa"/>
            </w:tcMar>
          </w:tcPr>
          <w:p w14:paraId="475AF704" w14:textId="77777777" w:rsidR="00FE33DD" w:rsidRPr="00A95F07" w:rsidRDefault="00FE33DD" w:rsidP="00185DCF">
            <w:pPr>
              <w:spacing w:after="0" w:line="240" w:lineRule="auto"/>
              <w:jc w:val="both"/>
              <w:rPr>
                <w:rFonts w:ascii="Times New Roman" w:hAnsi="Times New Roman" w:cs="Times New Roman"/>
                <w:i/>
                <w:iCs/>
                <w:sz w:val="24"/>
                <w:szCs w:val="24"/>
              </w:rPr>
            </w:pPr>
            <w:r w:rsidRPr="00A95F07">
              <w:rPr>
                <w:rFonts w:ascii="Times New Roman" w:hAnsi="Times New Roman" w:cs="Times New Roman"/>
                <w:sz w:val="24"/>
                <w:szCs w:val="24"/>
              </w:rPr>
              <w:t>Восстановительный ремонт двигателя</w:t>
            </w:r>
          </w:p>
        </w:tc>
      </w:tr>
      <w:tr w:rsidR="007D2E64" w:rsidRPr="00A95F07" w14:paraId="242435C2" w14:textId="77777777" w:rsidTr="00185DCF">
        <w:trPr>
          <w:trHeight w:val="170"/>
        </w:trPr>
        <w:tc>
          <w:tcPr>
            <w:tcW w:w="5100" w:type="dxa"/>
            <w:tcMar>
              <w:top w:w="0" w:type="dxa"/>
              <w:left w:w="108" w:type="dxa"/>
              <w:bottom w:w="0" w:type="dxa"/>
              <w:right w:w="108" w:type="dxa"/>
            </w:tcMar>
            <w:hideMark/>
          </w:tcPr>
          <w:p w14:paraId="65E7EF7A" w14:textId="0BFB179A" w:rsidR="00FE33DD" w:rsidRPr="00A95F07" w:rsidRDefault="00FE33DD" w:rsidP="001B1A35">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Детали Двигателя </w:t>
            </w:r>
            <w:r w:rsidR="001B1A35" w:rsidRPr="00A95F07">
              <w:rPr>
                <w:rFonts w:ascii="Times New Roman" w:hAnsi="Times New Roman" w:cs="Times New Roman"/>
                <w:sz w:val="24"/>
                <w:szCs w:val="24"/>
                <w:shd w:val="clear" w:color="auto" w:fill="F7F7F7"/>
              </w:rPr>
              <w:t>и Воздушного судна</w:t>
            </w:r>
            <w:r w:rsidR="001B1A35" w:rsidRPr="00A95F07">
              <w:rPr>
                <w:rFonts w:ascii="Times New Roman" w:hAnsi="Times New Roman" w:cs="Times New Roman"/>
                <w:sz w:val="24"/>
                <w:szCs w:val="24"/>
              </w:rPr>
              <w:t xml:space="preserve"> </w:t>
            </w:r>
            <w:r w:rsidRPr="00A95F07">
              <w:rPr>
                <w:rFonts w:ascii="Times New Roman" w:hAnsi="Times New Roman" w:cs="Times New Roman"/>
                <w:sz w:val="24"/>
                <w:szCs w:val="24"/>
              </w:rPr>
              <w:t>с ограниченным рабочим ресурсом</w:t>
            </w:r>
          </w:p>
        </w:tc>
        <w:tc>
          <w:tcPr>
            <w:tcW w:w="5101" w:type="dxa"/>
            <w:tcMar>
              <w:top w:w="0" w:type="dxa"/>
              <w:left w:w="108" w:type="dxa"/>
              <w:bottom w:w="0" w:type="dxa"/>
              <w:right w:w="108" w:type="dxa"/>
            </w:tcMar>
            <w:hideMark/>
          </w:tcPr>
          <w:p w14:paraId="0DDAF636" w14:textId="27A35CB7" w:rsidR="00FE33DD" w:rsidRPr="00A95F07" w:rsidRDefault="00C341CE" w:rsidP="00C341CE">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З</w:t>
            </w:r>
            <w:r w:rsidR="00FE33DD" w:rsidRPr="00A95F07">
              <w:rPr>
                <w:rFonts w:ascii="Times New Roman" w:hAnsi="Times New Roman" w:cs="Times New Roman"/>
                <w:sz w:val="24"/>
                <w:szCs w:val="24"/>
              </w:rPr>
              <w:t xml:space="preserve">амена Деталей двигателей с ограниченным рабочим ресурсом </w:t>
            </w:r>
          </w:p>
        </w:tc>
      </w:tr>
      <w:tr w:rsidR="007D2E64" w:rsidRPr="00A95F07" w14:paraId="7725BB55" w14:textId="77777777" w:rsidTr="00185DCF">
        <w:trPr>
          <w:trHeight w:val="170"/>
        </w:trPr>
        <w:tc>
          <w:tcPr>
            <w:tcW w:w="5100" w:type="dxa"/>
            <w:tcMar>
              <w:top w:w="0" w:type="dxa"/>
              <w:left w:w="108" w:type="dxa"/>
              <w:bottom w:w="0" w:type="dxa"/>
              <w:right w:w="108" w:type="dxa"/>
            </w:tcMar>
            <w:hideMark/>
          </w:tcPr>
          <w:p w14:paraId="1C2F1989" w14:textId="4128B085" w:rsidR="00FE33DD" w:rsidRPr="00A95F07" w:rsidRDefault="00C341CE" w:rsidP="00C341CE">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Опоры ш</w:t>
            </w:r>
            <w:r w:rsidR="00A90D77" w:rsidRPr="00A95F07">
              <w:rPr>
                <w:rFonts w:ascii="Times New Roman" w:hAnsi="Times New Roman" w:cs="Times New Roman"/>
                <w:sz w:val="24"/>
                <w:szCs w:val="24"/>
              </w:rPr>
              <w:t>асси</w:t>
            </w:r>
          </w:p>
        </w:tc>
        <w:tc>
          <w:tcPr>
            <w:tcW w:w="5101" w:type="dxa"/>
            <w:tcMar>
              <w:top w:w="0" w:type="dxa"/>
              <w:left w:w="108" w:type="dxa"/>
              <w:bottom w:w="0" w:type="dxa"/>
              <w:right w:w="108" w:type="dxa"/>
            </w:tcMar>
            <w:hideMark/>
          </w:tcPr>
          <w:p w14:paraId="55F3703D" w14:textId="77777777" w:rsidR="00FE33DD" w:rsidRPr="00A95F07" w:rsidRDefault="00FE33DD" w:rsidP="00185DCF">
            <w:pPr>
              <w:spacing w:after="0" w:line="240" w:lineRule="auto"/>
              <w:jc w:val="both"/>
              <w:rPr>
                <w:rFonts w:ascii="Times New Roman" w:hAnsi="Times New Roman" w:cs="Times New Roman"/>
                <w:sz w:val="24"/>
                <w:szCs w:val="24"/>
                <w:lang w:val="en-GB"/>
              </w:rPr>
            </w:pPr>
            <w:r w:rsidRPr="00A95F07">
              <w:rPr>
                <w:rFonts w:ascii="Times New Roman" w:hAnsi="Times New Roman" w:cs="Times New Roman"/>
                <w:sz w:val="24"/>
                <w:szCs w:val="24"/>
                <w:lang w:val="en-GB"/>
              </w:rPr>
              <w:t xml:space="preserve">Капитальный </w:t>
            </w:r>
            <w:r w:rsidRPr="00A95F07">
              <w:rPr>
                <w:rFonts w:ascii="Times New Roman" w:hAnsi="Times New Roman" w:cs="Times New Roman"/>
                <w:sz w:val="24"/>
                <w:szCs w:val="24"/>
              </w:rPr>
              <w:t>р</w:t>
            </w:r>
            <w:r w:rsidRPr="00A95F07">
              <w:rPr>
                <w:rFonts w:ascii="Times New Roman" w:hAnsi="Times New Roman" w:cs="Times New Roman"/>
                <w:sz w:val="24"/>
                <w:szCs w:val="24"/>
                <w:lang w:val="en-GB"/>
              </w:rPr>
              <w:t>емонт</w:t>
            </w:r>
          </w:p>
        </w:tc>
      </w:tr>
      <w:tr w:rsidR="007D2E64" w:rsidRPr="00A95F07" w14:paraId="4EE965C4" w14:textId="77777777" w:rsidTr="00185DCF">
        <w:trPr>
          <w:trHeight w:val="170"/>
        </w:trPr>
        <w:tc>
          <w:tcPr>
            <w:tcW w:w="5100" w:type="dxa"/>
            <w:tcMar>
              <w:top w:w="0" w:type="dxa"/>
              <w:left w:w="108" w:type="dxa"/>
              <w:bottom w:w="0" w:type="dxa"/>
              <w:right w:w="108" w:type="dxa"/>
            </w:tcMar>
            <w:hideMark/>
          </w:tcPr>
          <w:p w14:paraId="7D90B0A6" w14:textId="77777777" w:rsidR="00FE33DD" w:rsidRPr="00A95F07" w:rsidRDefault="00FE33DD" w:rsidP="00185D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lang w:val="en-GB"/>
              </w:rPr>
              <w:t>ВСУ</w:t>
            </w:r>
          </w:p>
        </w:tc>
        <w:tc>
          <w:tcPr>
            <w:tcW w:w="5101" w:type="dxa"/>
            <w:tcMar>
              <w:top w:w="0" w:type="dxa"/>
              <w:left w:w="108" w:type="dxa"/>
              <w:bottom w:w="0" w:type="dxa"/>
              <w:right w:w="108" w:type="dxa"/>
            </w:tcMar>
            <w:hideMark/>
          </w:tcPr>
          <w:p w14:paraId="32D5CB6A" w14:textId="77777777" w:rsidR="00FE33DD" w:rsidRPr="00A95F07" w:rsidRDefault="00FE33DD" w:rsidP="00185D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Капитальный ремонт</w:t>
            </w:r>
          </w:p>
        </w:tc>
      </w:tr>
      <w:tr w:rsidR="00C341CE" w:rsidRPr="00A95F07" w14:paraId="439F7A15" w14:textId="77777777" w:rsidTr="00185DCF">
        <w:trPr>
          <w:trHeight w:val="170"/>
        </w:trPr>
        <w:tc>
          <w:tcPr>
            <w:tcW w:w="5100" w:type="dxa"/>
            <w:tcMar>
              <w:top w:w="0" w:type="dxa"/>
              <w:left w:w="108" w:type="dxa"/>
              <w:bottom w:w="0" w:type="dxa"/>
              <w:right w:w="108" w:type="dxa"/>
            </w:tcMar>
          </w:tcPr>
          <w:p w14:paraId="36071B5E" w14:textId="72C45E9F" w:rsidR="00C341CE" w:rsidRPr="00A95F07" w:rsidRDefault="00C341CE" w:rsidP="00185DCF">
            <w:pPr>
              <w:spacing w:after="0" w:line="240" w:lineRule="auto"/>
              <w:jc w:val="both"/>
              <w:rPr>
                <w:rFonts w:ascii="Times New Roman" w:hAnsi="Times New Roman" w:cs="Times New Roman"/>
                <w:sz w:val="24"/>
                <w:szCs w:val="24"/>
              </w:rPr>
            </w:pPr>
            <w:r w:rsidRPr="00A95F07">
              <w:rPr>
                <w:rFonts w:ascii="Times New Roman" w:hAnsi="Times New Roman" w:cs="Times New Roman"/>
                <w:bCs/>
                <w:sz w:val="24"/>
                <w:szCs w:val="24"/>
              </w:rPr>
              <w:t>Тренажерные утройства имитации полета (ТУИП)</w:t>
            </w:r>
          </w:p>
        </w:tc>
        <w:tc>
          <w:tcPr>
            <w:tcW w:w="5101" w:type="dxa"/>
            <w:tcMar>
              <w:top w:w="0" w:type="dxa"/>
              <w:left w:w="108" w:type="dxa"/>
              <w:bottom w:w="0" w:type="dxa"/>
              <w:right w:w="108" w:type="dxa"/>
            </w:tcMar>
          </w:tcPr>
          <w:p w14:paraId="49B1C355" w14:textId="62ACAA68" w:rsidR="00C341CE" w:rsidRPr="00A95F07" w:rsidRDefault="00C341CE" w:rsidP="00185D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Периодическое обслуживание в соответствии с регламентом разработчика/производителя</w:t>
            </w:r>
          </w:p>
        </w:tc>
      </w:tr>
    </w:tbl>
    <w:p w14:paraId="6AF1FC3F" w14:textId="6B166F0A" w:rsidR="00FE33DD" w:rsidRPr="00A95F07" w:rsidRDefault="00FE33DD" w:rsidP="00185DCF">
      <w:pPr>
        <w:pStyle w:val="AODefHead"/>
        <w:tabs>
          <w:tab w:val="num" w:pos="0"/>
        </w:tabs>
        <w:spacing w:before="0" w:line="240" w:lineRule="auto"/>
        <w:ind w:firstLine="709"/>
        <w:rPr>
          <w:sz w:val="24"/>
          <w:szCs w:val="24"/>
          <w:lang w:val="ru-RU" w:eastAsia="ru-RU"/>
        </w:rPr>
      </w:pPr>
      <w:r w:rsidRPr="00A95F07">
        <w:rPr>
          <w:sz w:val="24"/>
          <w:szCs w:val="24"/>
          <w:lang w:val="ru-RU"/>
        </w:rPr>
        <w:t xml:space="preserve">Сумма на </w:t>
      </w:r>
      <w:r w:rsidR="007D2E64" w:rsidRPr="00A95F07">
        <w:rPr>
          <w:sz w:val="24"/>
          <w:szCs w:val="24"/>
          <w:lang w:val="ru-RU"/>
        </w:rPr>
        <w:t>о</w:t>
      </w:r>
      <w:r w:rsidRPr="00A95F07">
        <w:rPr>
          <w:sz w:val="24"/>
          <w:szCs w:val="24"/>
          <w:lang w:val="ru-RU"/>
        </w:rPr>
        <w:t xml:space="preserve">кончательное техническое обслуживание в части Деталей двигателей </w:t>
      </w:r>
      <w:r w:rsidR="00D05918" w:rsidRPr="00A95F07">
        <w:rPr>
          <w:sz w:val="24"/>
          <w:szCs w:val="24"/>
          <w:lang w:val="ru-RU"/>
        </w:rPr>
        <w:t>с</w:t>
      </w:r>
      <w:r w:rsidR="00D05918">
        <w:rPr>
          <w:sz w:val="24"/>
          <w:szCs w:val="24"/>
          <w:lang w:val="ru-RU"/>
        </w:rPr>
        <w:t> </w:t>
      </w:r>
      <w:r w:rsidRPr="00A95F07">
        <w:rPr>
          <w:sz w:val="24"/>
          <w:szCs w:val="24"/>
          <w:lang w:val="ru-RU"/>
        </w:rPr>
        <w:t xml:space="preserve">ограниченным рабочим ресурсом при возврате </w:t>
      </w:r>
      <w:r w:rsidR="007D2E64" w:rsidRPr="00A95F07">
        <w:rPr>
          <w:sz w:val="24"/>
          <w:szCs w:val="24"/>
          <w:lang w:val="ru-RU"/>
        </w:rPr>
        <w:t>в</w:t>
      </w:r>
      <w:r w:rsidRPr="00A95F07">
        <w:rPr>
          <w:sz w:val="24"/>
          <w:szCs w:val="24"/>
          <w:lang w:val="ru-RU"/>
        </w:rPr>
        <w:t xml:space="preserve">оздушного судна </w:t>
      </w:r>
      <w:r w:rsidR="00C341CE" w:rsidRPr="00A95F07">
        <w:rPr>
          <w:sz w:val="24"/>
          <w:szCs w:val="24"/>
          <w:lang w:val="ru-RU"/>
        </w:rPr>
        <w:t xml:space="preserve">или двигателя </w:t>
      </w:r>
      <w:r w:rsidRPr="00A95F07">
        <w:rPr>
          <w:sz w:val="24"/>
          <w:szCs w:val="24"/>
          <w:lang w:val="ru-RU"/>
        </w:rPr>
        <w:t>будет рассчитываться путем расчета стоимости за каждый цикл с использованием ставки Технических резервов для Деталей двигателей с ограниченным рабочим ресурсом минус документально подтвержденная сумма затрат на замену таких Компонентов, в случае если такая замена произошла в течение срока лизинга.</w:t>
      </w:r>
    </w:p>
    <w:p w14:paraId="6066FA3D" w14:textId="5108C890" w:rsidR="00FE33DD" w:rsidRPr="00A95F07" w:rsidRDefault="00FE33DD" w:rsidP="00185DCF">
      <w:pPr>
        <w:pStyle w:val="AODefHead"/>
        <w:tabs>
          <w:tab w:val="num" w:pos="0"/>
        </w:tabs>
        <w:spacing w:before="0" w:line="240" w:lineRule="auto"/>
        <w:ind w:firstLine="709"/>
        <w:rPr>
          <w:sz w:val="24"/>
          <w:szCs w:val="24"/>
          <w:lang w:val="ru-RU"/>
        </w:rPr>
      </w:pPr>
      <w:r w:rsidRPr="00A95F07">
        <w:rPr>
          <w:b/>
          <w:sz w:val="24"/>
          <w:szCs w:val="24"/>
          <w:lang w:val="ru-RU"/>
        </w:rPr>
        <w:t>Технические резервы</w:t>
      </w:r>
      <w:r w:rsidR="00CE2BB2" w:rsidRPr="00A95F07">
        <w:rPr>
          <w:sz w:val="24"/>
          <w:szCs w:val="24"/>
          <w:lang w:val="ru-RU"/>
        </w:rPr>
        <w:t xml:space="preserve"> – обеспечительный платеж, как </w:t>
      </w:r>
      <w:r w:rsidRPr="00A95F07">
        <w:rPr>
          <w:sz w:val="24"/>
          <w:szCs w:val="24"/>
          <w:lang w:val="ru-RU"/>
        </w:rPr>
        <w:t xml:space="preserve">способ обеспечения </w:t>
      </w:r>
      <w:r w:rsidR="00CE2BB2" w:rsidRPr="00A95F07">
        <w:rPr>
          <w:sz w:val="24"/>
          <w:szCs w:val="24"/>
          <w:lang w:val="ru-RU"/>
        </w:rPr>
        <w:t xml:space="preserve">исполнения </w:t>
      </w:r>
      <w:r w:rsidRPr="00A95F07">
        <w:rPr>
          <w:sz w:val="24"/>
          <w:szCs w:val="24"/>
          <w:lang w:val="ru-RU"/>
        </w:rPr>
        <w:t xml:space="preserve">обязательств </w:t>
      </w:r>
      <w:r w:rsidR="00CE2BB2" w:rsidRPr="00A95F07">
        <w:rPr>
          <w:sz w:val="24"/>
          <w:szCs w:val="24"/>
          <w:lang w:val="ru-RU"/>
        </w:rPr>
        <w:t xml:space="preserve">Лизингополучателя по оплате </w:t>
      </w:r>
      <w:r w:rsidR="00C341CE" w:rsidRPr="00A95F07">
        <w:rPr>
          <w:sz w:val="24"/>
          <w:szCs w:val="24"/>
          <w:lang w:val="ru-RU"/>
        </w:rPr>
        <w:t>Форм ТО</w:t>
      </w:r>
      <w:r w:rsidRPr="00A95F07">
        <w:rPr>
          <w:sz w:val="24"/>
          <w:szCs w:val="24"/>
          <w:lang w:val="ru-RU"/>
        </w:rPr>
        <w:t>.</w:t>
      </w:r>
    </w:p>
    <w:p w14:paraId="699AF204" w14:textId="56AEBA8F" w:rsidR="00FE33DD" w:rsidRPr="00A95F07" w:rsidRDefault="00FE33DD" w:rsidP="00185DCF">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Техническое обслуживание</w:t>
      </w:r>
      <w:r w:rsidR="00CE2BB2" w:rsidRPr="00A95F07">
        <w:rPr>
          <w:rFonts w:ascii="Times New Roman" w:hAnsi="Times New Roman" w:cs="Times New Roman"/>
          <w:b/>
          <w:sz w:val="24"/>
          <w:szCs w:val="24"/>
        </w:rPr>
        <w:t>/</w:t>
      </w:r>
      <w:r w:rsidRPr="00A95F07">
        <w:rPr>
          <w:rFonts w:ascii="Times New Roman" w:hAnsi="Times New Roman" w:cs="Times New Roman"/>
          <w:b/>
          <w:sz w:val="24"/>
          <w:szCs w:val="24"/>
        </w:rPr>
        <w:t>ТО</w:t>
      </w:r>
      <w:r w:rsidR="00CE2BB2" w:rsidRPr="00A95F07">
        <w:rPr>
          <w:rFonts w:ascii="Times New Roman" w:hAnsi="Times New Roman" w:cs="Times New Roman"/>
          <w:sz w:val="24"/>
          <w:szCs w:val="24"/>
        </w:rPr>
        <w:t xml:space="preserve"> </w:t>
      </w:r>
      <w:r w:rsidR="00CE2BB2" w:rsidRPr="00A95F07">
        <w:rPr>
          <w:rFonts w:ascii="Times New Roman" w:hAnsi="Times New Roman" w:cs="Times New Roman"/>
          <w:i/>
          <w:sz w:val="24"/>
          <w:szCs w:val="24"/>
        </w:rPr>
        <w:t>(применительно к воздушным судам</w:t>
      </w:r>
      <w:r w:rsidR="00C341CE" w:rsidRPr="00A95F07">
        <w:rPr>
          <w:rFonts w:ascii="Times New Roman" w:hAnsi="Times New Roman" w:cs="Times New Roman"/>
          <w:i/>
          <w:sz w:val="24"/>
          <w:szCs w:val="24"/>
        </w:rPr>
        <w:t>, двигателям</w:t>
      </w:r>
      <w:r w:rsidR="00CE2BB2" w:rsidRPr="00A95F07">
        <w:rPr>
          <w:rFonts w:ascii="Times New Roman" w:hAnsi="Times New Roman" w:cs="Times New Roman"/>
          <w:i/>
          <w:sz w:val="24"/>
          <w:szCs w:val="24"/>
        </w:rPr>
        <w:t>)</w:t>
      </w:r>
      <w:r w:rsidRPr="00A95F07">
        <w:rPr>
          <w:rFonts w:ascii="Times New Roman" w:hAnsi="Times New Roman" w:cs="Times New Roman"/>
          <w:sz w:val="24"/>
          <w:szCs w:val="24"/>
        </w:rPr>
        <w:t xml:space="preserve"> </w:t>
      </w:r>
      <w:r w:rsidR="00CE2BB2" w:rsidRPr="00A95F07">
        <w:rPr>
          <w:rFonts w:ascii="Times New Roman" w:hAnsi="Times New Roman" w:cs="Times New Roman"/>
          <w:sz w:val="24"/>
          <w:szCs w:val="24"/>
        </w:rPr>
        <w:t>–</w:t>
      </w:r>
      <w:r w:rsidRPr="00A95F07">
        <w:rPr>
          <w:rFonts w:ascii="Times New Roman" w:hAnsi="Times New Roman" w:cs="Times New Roman"/>
          <w:sz w:val="24"/>
          <w:szCs w:val="24"/>
        </w:rPr>
        <w:t xml:space="preserve"> комплекс работ, необходимых для поддержания летной годности гражданского воздушного судна, </w:t>
      </w:r>
      <w:r w:rsidR="003D0345" w:rsidRPr="00A95F07">
        <w:rPr>
          <w:rFonts w:ascii="Times New Roman" w:hAnsi="Times New Roman" w:cs="Times New Roman"/>
          <w:sz w:val="24"/>
          <w:szCs w:val="24"/>
        </w:rPr>
        <w:t xml:space="preserve">двигателя(ей), </w:t>
      </w:r>
      <w:r w:rsidR="00CE2BB2" w:rsidRPr="00A95F07">
        <w:rPr>
          <w:rFonts w:ascii="Times New Roman" w:hAnsi="Times New Roman" w:cs="Times New Roman"/>
          <w:sz w:val="24"/>
          <w:szCs w:val="24"/>
        </w:rPr>
        <w:t>включая проведение проверок в</w:t>
      </w:r>
      <w:r w:rsidRPr="00A95F07">
        <w:rPr>
          <w:rFonts w:ascii="Times New Roman" w:hAnsi="Times New Roman" w:cs="Times New Roman"/>
          <w:sz w:val="24"/>
          <w:szCs w:val="24"/>
        </w:rPr>
        <w:t>оздушного судна,</w:t>
      </w:r>
      <w:r w:rsidR="003D0345" w:rsidRPr="00A95F07">
        <w:rPr>
          <w:rFonts w:ascii="Times New Roman" w:hAnsi="Times New Roman" w:cs="Times New Roman"/>
          <w:sz w:val="24"/>
          <w:szCs w:val="24"/>
        </w:rPr>
        <w:t xml:space="preserve"> двигателя(ей),</w:t>
      </w:r>
      <w:r w:rsidRPr="00A95F07">
        <w:rPr>
          <w:rFonts w:ascii="Times New Roman" w:hAnsi="Times New Roman" w:cs="Times New Roman"/>
          <w:sz w:val="24"/>
          <w:szCs w:val="24"/>
        </w:rPr>
        <w:t xml:space="preserve"> замену его частей, устранение неисправностей, а также выполнение его ремонта (все виды оперативного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Pr="00A95F07">
        <w:rPr>
          <w:rFonts w:ascii="Times New Roman" w:hAnsi="Times New Roman" w:cs="Times New Roman"/>
          <w:sz w:val="24"/>
          <w:szCs w:val="24"/>
        </w:rPr>
        <w:t>периодического ТО).</w:t>
      </w:r>
    </w:p>
    <w:p w14:paraId="55E1F09A" w14:textId="09B4D07A" w:rsidR="003D0345" w:rsidRPr="00A95F07" w:rsidRDefault="003D0345" w:rsidP="00185DCF">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bCs/>
          <w:sz w:val="24"/>
          <w:szCs w:val="24"/>
        </w:rPr>
        <w:t xml:space="preserve">Тренажерные утройства имитации полета/ТУИП </w:t>
      </w:r>
      <w:r w:rsidRPr="00A95F07">
        <w:rPr>
          <w:rFonts w:ascii="Times New Roman" w:hAnsi="Times New Roman" w:cs="Times New Roman"/>
          <w:i/>
          <w:sz w:val="24"/>
          <w:szCs w:val="24"/>
        </w:rPr>
        <w:t xml:space="preserve">(применительно к </w:t>
      </w:r>
      <w:r w:rsidR="0037092F" w:rsidRPr="00A95F07">
        <w:rPr>
          <w:rFonts w:ascii="Times New Roman" w:hAnsi="Times New Roman" w:cs="Times New Roman"/>
          <w:i/>
          <w:sz w:val="24"/>
          <w:szCs w:val="24"/>
        </w:rPr>
        <w:t xml:space="preserve">лизингу </w:t>
      </w:r>
      <w:r w:rsidRPr="00A95F07">
        <w:rPr>
          <w:rFonts w:ascii="Times New Roman" w:hAnsi="Times New Roman" w:cs="Times New Roman"/>
          <w:i/>
          <w:sz w:val="24"/>
          <w:szCs w:val="24"/>
        </w:rPr>
        <w:t>воздушны</w:t>
      </w:r>
      <w:r w:rsidR="0037092F" w:rsidRPr="00A95F07">
        <w:rPr>
          <w:rFonts w:ascii="Times New Roman" w:hAnsi="Times New Roman" w:cs="Times New Roman"/>
          <w:i/>
          <w:sz w:val="24"/>
          <w:szCs w:val="24"/>
        </w:rPr>
        <w:t>х</w:t>
      </w:r>
      <w:r w:rsidRPr="00A95F07">
        <w:rPr>
          <w:rFonts w:ascii="Times New Roman" w:hAnsi="Times New Roman" w:cs="Times New Roman"/>
          <w:i/>
          <w:sz w:val="24"/>
          <w:szCs w:val="24"/>
        </w:rPr>
        <w:t xml:space="preserve"> суд</w:t>
      </w:r>
      <w:r w:rsidR="0037092F" w:rsidRPr="00A95F07">
        <w:rPr>
          <w:rFonts w:ascii="Times New Roman" w:hAnsi="Times New Roman" w:cs="Times New Roman"/>
          <w:i/>
          <w:sz w:val="24"/>
          <w:szCs w:val="24"/>
        </w:rPr>
        <w:t>ов</w:t>
      </w:r>
      <w:r w:rsidRPr="00A95F07">
        <w:rPr>
          <w:rFonts w:ascii="Times New Roman" w:hAnsi="Times New Roman" w:cs="Times New Roman"/>
          <w:i/>
          <w:sz w:val="24"/>
          <w:szCs w:val="24"/>
        </w:rPr>
        <w:t>)</w:t>
      </w:r>
      <w:r w:rsidRPr="00A95F07">
        <w:rPr>
          <w:rFonts w:ascii="Times New Roman" w:hAnsi="Times New Roman" w:cs="Times New Roman"/>
          <w:sz w:val="24"/>
          <w:szCs w:val="24"/>
        </w:rPr>
        <w:t xml:space="preserve"> –</w:t>
      </w:r>
      <w:r w:rsidRPr="00A95F07">
        <w:rPr>
          <w:rFonts w:ascii="Times New Roman" w:hAnsi="Times New Roman" w:cs="Times New Roman"/>
          <w:bCs/>
          <w:sz w:val="24"/>
          <w:szCs w:val="24"/>
        </w:rPr>
        <w:t xml:space="preserve"> </w:t>
      </w:r>
      <w:r w:rsidRPr="00A95F07">
        <w:rPr>
          <w:rFonts w:ascii="Times New Roman" w:hAnsi="Times New Roman" w:cs="Times New Roman"/>
          <w:sz w:val="24"/>
          <w:szCs w:val="24"/>
          <w:shd w:val="clear" w:color="auto" w:fill="FFFFFF"/>
        </w:rPr>
        <w:t>симулятор полёта, предназначенный для наземной подготовки пилотов.</w:t>
      </w:r>
    </w:p>
    <w:p w14:paraId="5214D1E5" w14:textId="4BF75E06" w:rsidR="004468FA" w:rsidRPr="00A95F07" w:rsidRDefault="004468FA" w:rsidP="00A804FA">
      <w:pPr>
        <w:tabs>
          <w:tab w:val="num" w:pos="0"/>
        </w:tabs>
        <w:autoSpaceDE w:val="0"/>
        <w:autoSpaceDN w:val="0"/>
        <w:adjustRightInd w:val="0"/>
        <w:spacing w:after="0" w:line="240" w:lineRule="auto"/>
        <w:ind w:firstLine="709"/>
        <w:jc w:val="both"/>
        <w:rPr>
          <w:rFonts w:ascii="Times New Roman" w:hAnsi="Times New Roman" w:cs="Times New Roman"/>
          <w:b/>
          <w:sz w:val="24"/>
          <w:szCs w:val="24"/>
        </w:rPr>
      </w:pPr>
      <w:r w:rsidRPr="00A95F07">
        <w:rPr>
          <w:rFonts w:ascii="Times New Roman" w:hAnsi="Times New Roman" w:cs="Times New Roman"/>
          <w:b/>
          <w:sz w:val="24"/>
          <w:szCs w:val="24"/>
        </w:rPr>
        <w:lastRenderedPageBreak/>
        <w:t>Удостоверяющий центр</w:t>
      </w:r>
      <w:r w:rsidRPr="00A95F07">
        <w:rPr>
          <w:rFonts w:ascii="Times New Roman" w:hAnsi="Times New Roman" w:cs="Times New Roman"/>
          <w:sz w:val="24"/>
          <w:szCs w:val="24"/>
        </w:rPr>
        <w:t xml:space="preserve"> – организация, аккредитованная в соответствии со статьей 16 Федерального закона от 6 апреля 2011 года № 63-ФЗ «Об электронной подписи», и имеющая действующую лицензию, полученную на основании пункта 1 части 1 статьи 12 Федерального закона от 4 мая 2011 года № 99-ФЗ «О лицензировании отдельных видов деятельности».</w:t>
      </w:r>
    </w:p>
    <w:p w14:paraId="061048A9" w14:textId="0837D765" w:rsidR="00A804FA" w:rsidRPr="00A95F07" w:rsidRDefault="00A804FA" w:rsidP="00A804FA">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Усиленная квалифицированная электронная подпись</w:t>
      </w:r>
      <w:r w:rsidRPr="00A95F07">
        <w:rPr>
          <w:rFonts w:ascii="Times New Roman" w:hAnsi="Times New Roman" w:cs="Times New Roman"/>
          <w:sz w:val="24"/>
          <w:szCs w:val="24"/>
        </w:rPr>
        <w:t xml:space="preserve"> / УКЭП – подпись, которая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Pr="00A95F07">
        <w:rPr>
          <w:rFonts w:ascii="Times New Roman" w:hAnsi="Times New Roman" w:cs="Times New Roman"/>
          <w:sz w:val="24"/>
          <w:szCs w:val="24"/>
        </w:rPr>
        <w:t>электронном документе равнозначна собственноручной подписи на документе на бумажном носителе.</w:t>
      </w:r>
    </w:p>
    <w:p w14:paraId="587987DC" w14:textId="614EF031" w:rsidR="00726388" w:rsidRPr="00A95F07" w:rsidRDefault="00726388" w:rsidP="00726388">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bCs/>
          <w:sz w:val="24"/>
          <w:szCs w:val="24"/>
        </w:rPr>
        <w:t xml:space="preserve">Утрата </w:t>
      </w:r>
      <w:r w:rsidR="000504A4" w:rsidRPr="00A95F07">
        <w:rPr>
          <w:rFonts w:ascii="Times New Roman" w:hAnsi="Times New Roman" w:cs="Times New Roman"/>
          <w:b/>
          <w:bCs/>
          <w:sz w:val="24"/>
          <w:szCs w:val="24"/>
        </w:rPr>
        <w:t>предмета лизинга</w:t>
      </w:r>
      <w:r w:rsidR="000504A4" w:rsidRPr="00A95F07">
        <w:rPr>
          <w:rFonts w:ascii="Times New Roman" w:hAnsi="Times New Roman" w:cs="Times New Roman"/>
          <w:sz w:val="24"/>
          <w:szCs w:val="24"/>
        </w:rPr>
        <w:t xml:space="preserve"> </w:t>
      </w:r>
      <w:r w:rsidR="003D0345" w:rsidRPr="00A95F07">
        <w:rPr>
          <w:rFonts w:ascii="Times New Roman" w:hAnsi="Times New Roman" w:cs="Times New Roman"/>
          <w:sz w:val="24"/>
          <w:szCs w:val="24"/>
        </w:rPr>
        <w:t>–</w:t>
      </w:r>
      <w:r w:rsidR="000504A4" w:rsidRPr="00A95F07">
        <w:rPr>
          <w:rFonts w:ascii="Times New Roman" w:hAnsi="Times New Roman" w:cs="Times New Roman"/>
          <w:sz w:val="24"/>
          <w:szCs w:val="24"/>
        </w:rPr>
        <w:t xml:space="preserve"> </w:t>
      </w:r>
      <w:r w:rsidRPr="00A95F07">
        <w:rPr>
          <w:rFonts w:ascii="Times New Roman" w:hAnsi="Times New Roman" w:cs="Times New Roman"/>
          <w:sz w:val="24"/>
          <w:szCs w:val="24"/>
        </w:rPr>
        <w:t xml:space="preserve">не только фактическая утрата, но и любая утрата Лизингополучателем права владения и пользования предметом лизинга (в т.ч. арест и/или изъятие и/или блокировка и/или задержание на срок, превышающий 90 (девяносто) календарных дней </w:t>
      </w:r>
      <w:r w:rsidR="00D05918" w:rsidRPr="00A95F07">
        <w:rPr>
          <w:rFonts w:ascii="Times New Roman" w:hAnsi="Times New Roman" w:cs="Times New Roman"/>
          <w:sz w:val="24"/>
          <w:szCs w:val="24"/>
        </w:rPr>
        <w:t>по</w:t>
      </w:r>
      <w:r w:rsidR="00D05918">
        <w:rPr>
          <w:rFonts w:ascii="Times New Roman" w:hAnsi="Times New Roman" w:cs="Times New Roman"/>
          <w:sz w:val="24"/>
          <w:szCs w:val="24"/>
        </w:rPr>
        <w:t> </w:t>
      </w:r>
      <w:r w:rsidRPr="00A95F07">
        <w:rPr>
          <w:rFonts w:ascii="Times New Roman" w:hAnsi="Times New Roman" w:cs="Times New Roman"/>
          <w:sz w:val="24"/>
          <w:szCs w:val="24"/>
        </w:rPr>
        <w:t>любой причине), в том числе в результате действий третьих лиц.</w:t>
      </w:r>
    </w:p>
    <w:p w14:paraId="4D9D6BBE" w14:textId="24F49A6E" w:rsidR="00465CF9" w:rsidRPr="00A95F07" w:rsidRDefault="00465CF9" w:rsidP="00465CF9">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Электронная подпись</w:t>
      </w:r>
      <w:r w:rsidRPr="00A95F07">
        <w:rPr>
          <w:rFonts w:ascii="Times New Roman" w:hAnsi="Times New Roman" w:cs="Times New Roman"/>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C28CD60" w14:textId="2C6171FA" w:rsidR="00A804FA" w:rsidRPr="00A95F07" w:rsidRDefault="00A804FA" w:rsidP="00A804FA">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b/>
          <w:sz w:val="24"/>
          <w:szCs w:val="24"/>
        </w:rPr>
        <w:t>Электронный документооборот / ЭДО</w:t>
      </w:r>
      <w:r w:rsidRPr="00A95F07">
        <w:rPr>
          <w:rFonts w:ascii="Times New Roman" w:hAnsi="Times New Roman" w:cs="Times New Roman"/>
          <w:sz w:val="24"/>
          <w:szCs w:val="24"/>
        </w:rPr>
        <w:t xml:space="preserve"> – обмен электронными юридически значимыми документами и иными документами по телекоммуникационным каналам связи в соответствии </w:t>
      </w:r>
      <w:r w:rsidR="00D05918" w:rsidRPr="00A95F07">
        <w:rPr>
          <w:rFonts w:ascii="Times New Roman" w:hAnsi="Times New Roman" w:cs="Times New Roman"/>
          <w:sz w:val="24"/>
          <w:szCs w:val="24"/>
        </w:rPr>
        <w:t>с</w:t>
      </w:r>
      <w:r w:rsidR="00D05918">
        <w:rPr>
          <w:rFonts w:ascii="Times New Roman" w:hAnsi="Times New Roman" w:cs="Times New Roman"/>
          <w:sz w:val="24"/>
          <w:szCs w:val="24"/>
        </w:rPr>
        <w:t> </w:t>
      </w:r>
      <w:r w:rsidRPr="00A95F07">
        <w:rPr>
          <w:rFonts w:ascii="Times New Roman" w:hAnsi="Times New Roman" w:cs="Times New Roman"/>
          <w:sz w:val="24"/>
          <w:szCs w:val="24"/>
        </w:rPr>
        <w:t>Правилами, Договором и действующим законодательством Российской Федерации.</w:t>
      </w:r>
    </w:p>
    <w:p w14:paraId="2B30CF61" w14:textId="06F2776B" w:rsidR="004602FC" w:rsidRPr="00A95F07" w:rsidRDefault="004602FC" w:rsidP="004602FC">
      <w:pPr>
        <w:spacing w:after="0" w:line="240" w:lineRule="auto"/>
        <w:ind w:firstLine="709"/>
        <w:jc w:val="both"/>
        <w:rPr>
          <w:rFonts w:ascii="Times New Roman" w:hAnsi="Times New Roman" w:cs="Times New Roman"/>
          <w:sz w:val="24"/>
          <w:szCs w:val="24"/>
        </w:rPr>
      </w:pPr>
    </w:p>
    <w:p w14:paraId="726E32A6" w14:textId="77777777" w:rsidR="001C3C0D" w:rsidRPr="00A95F07" w:rsidRDefault="001C3C0D" w:rsidP="00185DCF">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p>
    <w:p w14:paraId="220987BC" w14:textId="77777777" w:rsidR="00F84F79" w:rsidRPr="00A95F07" w:rsidRDefault="00F84F79" w:rsidP="006D4DD1">
      <w:pPr>
        <w:pStyle w:val="a6"/>
        <w:numPr>
          <w:ilvl w:val="0"/>
          <w:numId w:val="2"/>
        </w:numPr>
        <w:tabs>
          <w:tab w:val="left" w:pos="426"/>
        </w:tabs>
        <w:ind w:left="0" w:firstLine="0"/>
        <w:jc w:val="center"/>
        <w:rPr>
          <w:b/>
        </w:rPr>
      </w:pPr>
      <w:r w:rsidRPr="00A95F07">
        <w:rPr>
          <w:b/>
        </w:rPr>
        <w:t>Заверения и гарантии</w:t>
      </w:r>
    </w:p>
    <w:p w14:paraId="62A8F017" w14:textId="77777777" w:rsidR="00F84F79" w:rsidRPr="00A95F07" w:rsidRDefault="00F84F79" w:rsidP="00DF0E99">
      <w:pPr>
        <w:tabs>
          <w:tab w:val="left" w:pos="1276"/>
        </w:tabs>
        <w:spacing w:after="0" w:line="240" w:lineRule="auto"/>
        <w:ind w:firstLine="709"/>
        <w:jc w:val="both"/>
        <w:rPr>
          <w:rFonts w:ascii="Times New Roman" w:hAnsi="Times New Roman" w:cs="Times New Roman"/>
          <w:sz w:val="24"/>
          <w:szCs w:val="24"/>
        </w:rPr>
      </w:pPr>
    </w:p>
    <w:p w14:paraId="060F966C" w14:textId="77777777" w:rsidR="00DF0E99" w:rsidRPr="00A95F07" w:rsidRDefault="00DF0E99" w:rsidP="006D4DD1">
      <w:pPr>
        <w:pStyle w:val="a6"/>
        <w:widowControl w:val="0"/>
        <w:numPr>
          <w:ilvl w:val="1"/>
          <w:numId w:val="2"/>
        </w:numPr>
        <w:tabs>
          <w:tab w:val="left" w:pos="1134"/>
          <w:tab w:val="left" w:pos="1276"/>
        </w:tabs>
        <w:ind w:left="0" w:firstLine="709"/>
        <w:jc w:val="both"/>
      </w:pPr>
      <w:r w:rsidRPr="00A95F07">
        <w:t>Каждая из Сторон гарантирует и заверяет другую сторону, что на момент заключения Договора она может полагаться на следующие обстоятельства:</w:t>
      </w:r>
    </w:p>
    <w:p w14:paraId="1F0A6E93" w14:textId="315E460F" w:rsidR="00DF0E99" w:rsidRPr="00A95F07" w:rsidRDefault="00DF0E99" w:rsidP="006D4DD1">
      <w:pPr>
        <w:pStyle w:val="a6"/>
        <w:widowControl w:val="0"/>
        <w:numPr>
          <w:ilvl w:val="2"/>
          <w:numId w:val="2"/>
        </w:numPr>
        <w:tabs>
          <w:tab w:val="left" w:pos="1134"/>
          <w:tab w:val="left" w:pos="1276"/>
        </w:tabs>
        <w:ind w:left="0" w:firstLine="709"/>
        <w:jc w:val="both"/>
      </w:pPr>
      <w:r w:rsidRPr="00A95F07">
        <w:t>Сторона является юридическим лицом, надлежащим</w:t>
      </w:r>
      <w:r w:rsidR="005342CE" w:rsidRPr="00A95F07">
        <w:t xml:space="preserve"> </w:t>
      </w:r>
      <w:r w:rsidRPr="00A95F07">
        <w:t xml:space="preserve">образом созданным </w:t>
      </w:r>
      <w:r w:rsidR="00D05918" w:rsidRPr="00A95F07">
        <w:t>и</w:t>
      </w:r>
      <w:r w:rsidR="00D05918">
        <w:t> </w:t>
      </w:r>
      <w:r w:rsidRPr="00A95F07">
        <w:t>действующим в соответствии с законодательством страны ее места нахождения, и обладает необходимой правоспособностью для заключения и исполнения Договора;</w:t>
      </w:r>
    </w:p>
    <w:p w14:paraId="6E40BFDC" w14:textId="08B276CF" w:rsidR="00DF0E99" w:rsidRPr="00A95F07" w:rsidRDefault="00DF0E99" w:rsidP="006D4DD1">
      <w:pPr>
        <w:pStyle w:val="a6"/>
        <w:widowControl w:val="0"/>
        <w:numPr>
          <w:ilvl w:val="2"/>
          <w:numId w:val="2"/>
        </w:numPr>
        <w:tabs>
          <w:tab w:val="left" w:pos="1134"/>
          <w:tab w:val="left" w:pos="1276"/>
        </w:tabs>
        <w:ind w:left="0" w:firstLine="709"/>
        <w:jc w:val="both"/>
      </w:pPr>
      <w:r w:rsidRPr="00A95F07">
        <w:t xml:space="preserve">У Стороны не отозвана (не аннулирована) лицензия, необходимая для заключения </w:t>
      </w:r>
      <w:r w:rsidR="00D05918" w:rsidRPr="00A95F07">
        <w:t>и</w:t>
      </w:r>
      <w:r w:rsidR="00D05918">
        <w:t> </w:t>
      </w:r>
      <w:r w:rsidRPr="00A95F07">
        <w:t>исполнения Договора, срок действия лицензии не истек, либо хозяйственная деятельность, осуществляемая Стороной, не подлежит лицензированию;</w:t>
      </w:r>
    </w:p>
    <w:p w14:paraId="450D5F8C" w14:textId="41849002" w:rsidR="00DF0E99" w:rsidRPr="00A95F07" w:rsidRDefault="00DF0E99" w:rsidP="006D4DD1">
      <w:pPr>
        <w:pStyle w:val="a6"/>
        <w:widowControl w:val="0"/>
        <w:numPr>
          <w:ilvl w:val="2"/>
          <w:numId w:val="2"/>
        </w:numPr>
        <w:tabs>
          <w:tab w:val="left" w:pos="1134"/>
          <w:tab w:val="left" w:pos="1276"/>
        </w:tabs>
        <w:ind w:left="0" w:firstLine="709"/>
        <w:jc w:val="both"/>
      </w:pPr>
      <w:r w:rsidRPr="00A95F07">
        <w:t xml:space="preserve">Сторона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w:t>
      </w:r>
      <w:r w:rsidR="00734470" w:rsidRPr="00A95F07">
        <w:t>для</w:t>
      </w:r>
      <w:r w:rsidR="00734470">
        <w:t> </w:t>
      </w:r>
      <w:r w:rsidRPr="00A95F07">
        <w:t>принятия и исполнения ею обязательств, вытекающих из Договора;</w:t>
      </w:r>
    </w:p>
    <w:p w14:paraId="2D1744D1" w14:textId="15956808" w:rsidR="00DF0E99" w:rsidRPr="00A95F07" w:rsidRDefault="00DF0E99" w:rsidP="006D4DD1">
      <w:pPr>
        <w:pStyle w:val="a6"/>
        <w:widowControl w:val="0"/>
        <w:numPr>
          <w:ilvl w:val="2"/>
          <w:numId w:val="2"/>
        </w:numPr>
        <w:tabs>
          <w:tab w:val="left" w:pos="1134"/>
          <w:tab w:val="left" w:pos="1276"/>
        </w:tabs>
        <w:ind w:left="0" w:firstLine="709"/>
        <w:jc w:val="both"/>
      </w:pPr>
      <w:r w:rsidRPr="00A95F07">
        <w:t xml:space="preserve">Заключение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w:t>
      </w:r>
      <w:r w:rsidR="00D05918" w:rsidRPr="00A95F07">
        <w:t>к</w:t>
      </w:r>
      <w:r w:rsidR="00D05918">
        <w:t> </w:t>
      </w:r>
      <w:r w:rsidRPr="00A95F07">
        <w:t>ней, ее правам и обязательствам перед третьими лицами;</w:t>
      </w:r>
    </w:p>
    <w:p w14:paraId="70B7E049" w14:textId="1FC4C370" w:rsidR="00DF0E99" w:rsidRPr="00A95F07" w:rsidRDefault="00DF0E99" w:rsidP="006D4DD1">
      <w:pPr>
        <w:pStyle w:val="a6"/>
        <w:widowControl w:val="0"/>
        <w:numPr>
          <w:ilvl w:val="2"/>
          <w:numId w:val="2"/>
        </w:numPr>
        <w:tabs>
          <w:tab w:val="left" w:pos="1134"/>
          <w:tab w:val="left" w:pos="1276"/>
        </w:tabs>
        <w:ind w:left="0" w:firstLine="709"/>
        <w:jc w:val="both"/>
      </w:pPr>
      <w:r w:rsidRPr="00A95F07">
        <w:t>В отношении Стороны не возбуждено производство по делу о банкротстве, не начаты процедуры ликвидации, не предпринималось и не планируется совершение корпоративных действий, связанных либо направленных на инициирование процедуры банкротства</w:t>
      </w:r>
      <w:r w:rsidR="006F2934" w:rsidRPr="00A95F07">
        <w:t xml:space="preserve">, а также отсутствуют основания (признаки банкротства) для обращения заинтересованных лиц </w:t>
      </w:r>
      <w:r w:rsidR="00D05918" w:rsidRPr="00A95F07">
        <w:t>в</w:t>
      </w:r>
      <w:r w:rsidR="00D05918">
        <w:t> </w:t>
      </w:r>
      <w:r w:rsidR="006F2934" w:rsidRPr="00A95F07">
        <w:t>арбитражный суд с заявлением о признании Стороны банкротом</w:t>
      </w:r>
      <w:r w:rsidRPr="00A95F07">
        <w:t>;</w:t>
      </w:r>
    </w:p>
    <w:p w14:paraId="592452F8" w14:textId="77777777" w:rsidR="00DF0E99" w:rsidRPr="00A95F07" w:rsidRDefault="00DF0E99" w:rsidP="006D4DD1">
      <w:pPr>
        <w:pStyle w:val="a6"/>
        <w:widowControl w:val="0"/>
        <w:numPr>
          <w:ilvl w:val="2"/>
          <w:numId w:val="2"/>
        </w:numPr>
        <w:tabs>
          <w:tab w:val="left" w:pos="1134"/>
          <w:tab w:val="left" w:pos="1276"/>
        </w:tabs>
        <w:ind w:left="0" w:firstLine="709"/>
        <w:jc w:val="both"/>
      </w:pPr>
      <w:r w:rsidRPr="00A95F07">
        <w:t>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заключается Договор, и при его заключении такое лицо не вышло за пределы этих ограничений и не действовало в ущерб интересам представляемой Стороны;</w:t>
      </w:r>
    </w:p>
    <w:p w14:paraId="618FD713" w14:textId="77777777" w:rsidR="00DF0E99" w:rsidRPr="00A95F07" w:rsidRDefault="00DF0E99" w:rsidP="006D4DD1">
      <w:pPr>
        <w:pStyle w:val="a6"/>
        <w:widowControl w:val="0"/>
        <w:numPr>
          <w:ilvl w:val="2"/>
          <w:numId w:val="2"/>
        </w:numPr>
        <w:tabs>
          <w:tab w:val="left" w:pos="1134"/>
          <w:tab w:val="left" w:pos="1276"/>
        </w:tabs>
        <w:ind w:left="0" w:firstLine="709"/>
        <w:jc w:val="both"/>
      </w:pPr>
      <w:r w:rsidRPr="00A95F07">
        <w:t>Заключение Стороной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63ACBB7" w14:textId="5A8A72EE" w:rsidR="00DF0E99" w:rsidRPr="00A95F07" w:rsidRDefault="00DF0E99" w:rsidP="006D4DD1">
      <w:pPr>
        <w:pStyle w:val="a6"/>
        <w:widowControl w:val="0"/>
        <w:numPr>
          <w:ilvl w:val="2"/>
          <w:numId w:val="2"/>
        </w:numPr>
        <w:tabs>
          <w:tab w:val="left" w:pos="1134"/>
          <w:tab w:val="left" w:pos="1276"/>
        </w:tabs>
        <w:ind w:left="0" w:firstLine="709"/>
        <w:jc w:val="both"/>
      </w:pPr>
      <w:r w:rsidRPr="00A95F07">
        <w:t xml:space="preserve">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Договора </w:t>
      </w:r>
      <w:r w:rsidR="00D05918" w:rsidRPr="00A95F07">
        <w:t>и</w:t>
      </w:r>
      <w:r w:rsidR="00D05918">
        <w:t> </w:t>
      </w:r>
      <w:r w:rsidRPr="00A95F07">
        <w:t>исполнение установленных им обязательств;</w:t>
      </w:r>
    </w:p>
    <w:p w14:paraId="78A6272F" w14:textId="0C680D19" w:rsidR="00DF0E99" w:rsidRPr="00A95F07" w:rsidRDefault="00DF0E99" w:rsidP="006D4DD1">
      <w:pPr>
        <w:pStyle w:val="a6"/>
        <w:widowControl w:val="0"/>
        <w:numPr>
          <w:ilvl w:val="2"/>
          <w:numId w:val="2"/>
        </w:numPr>
        <w:tabs>
          <w:tab w:val="left" w:pos="1134"/>
          <w:tab w:val="left" w:pos="1276"/>
        </w:tabs>
        <w:ind w:left="0" w:firstLine="709"/>
        <w:jc w:val="both"/>
      </w:pPr>
      <w:r w:rsidRPr="00A95F07">
        <w:lastRenderedPageBreak/>
        <w:t xml:space="preserve">Обязательства, установленные в Договоре, являются для Сторон действительными, законными и обязательными для исполнения, а в случае неисполнения могут быть исполнены </w:t>
      </w:r>
      <w:r w:rsidR="00D05918" w:rsidRPr="00A95F07">
        <w:t>в</w:t>
      </w:r>
      <w:r w:rsidR="00D05918">
        <w:t> </w:t>
      </w:r>
      <w:r w:rsidRPr="00A95F07">
        <w:t>принудительном порядке;</w:t>
      </w:r>
    </w:p>
    <w:p w14:paraId="193A3202" w14:textId="0ECB3C7F" w:rsidR="00DF0E99" w:rsidRPr="00A95F07" w:rsidRDefault="00DF0E99" w:rsidP="006D4DD1">
      <w:pPr>
        <w:pStyle w:val="a6"/>
        <w:widowControl w:val="0"/>
        <w:numPr>
          <w:ilvl w:val="2"/>
          <w:numId w:val="2"/>
        </w:numPr>
        <w:tabs>
          <w:tab w:val="left" w:pos="1134"/>
          <w:tab w:val="left" w:pos="1276"/>
        </w:tabs>
        <w:ind w:left="0" w:firstLine="709"/>
        <w:jc w:val="both"/>
      </w:pPr>
      <w:r w:rsidRPr="00A95F07">
        <w:t xml:space="preserve">Вся информация и документы, предоставленные ею другой Стороне в связи </w:t>
      </w:r>
      <w:r w:rsidR="00D05918" w:rsidRPr="00A95F07">
        <w:t>с</w:t>
      </w:r>
      <w:r w:rsidR="00D05918">
        <w:t> </w:t>
      </w:r>
      <w:r w:rsidRPr="00A95F07">
        <w:t>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Договора</w:t>
      </w:r>
      <w:r w:rsidR="00A90729" w:rsidRPr="00A95F07">
        <w:t>.</w:t>
      </w:r>
    </w:p>
    <w:p w14:paraId="72ECC197" w14:textId="25DC8165" w:rsidR="00F84F79" w:rsidRPr="00A95F07" w:rsidRDefault="00157175" w:rsidP="006D4DD1">
      <w:pPr>
        <w:pStyle w:val="a6"/>
        <w:widowControl w:val="0"/>
        <w:numPr>
          <w:ilvl w:val="1"/>
          <w:numId w:val="2"/>
        </w:numPr>
        <w:tabs>
          <w:tab w:val="left" w:pos="1134"/>
          <w:tab w:val="left" w:pos="1276"/>
        </w:tabs>
        <w:ind w:left="0" w:firstLine="709"/>
        <w:jc w:val="both"/>
      </w:pPr>
      <w:r w:rsidRPr="00A95F07">
        <w:t xml:space="preserve">Лизингополучатель гарантирует Лизингодателю и дает ему заверения в том, что </w:t>
      </w:r>
      <w:r w:rsidR="008907ED" w:rsidRPr="00A95F07">
        <w:t>при</w:t>
      </w:r>
      <w:r w:rsidR="008907ED">
        <w:t> </w:t>
      </w:r>
      <w:r w:rsidR="00DF0E99" w:rsidRPr="00A95F07">
        <w:t>заключении Договора Лизингодатель</w:t>
      </w:r>
      <w:r w:rsidRPr="00A95F07">
        <w:t xml:space="preserve"> может полагаться на следующие обстоятельства</w:t>
      </w:r>
      <w:r w:rsidR="00F84F79" w:rsidRPr="00A95F07">
        <w:t>:</w:t>
      </w:r>
    </w:p>
    <w:p w14:paraId="7FCBBB35" w14:textId="77777777" w:rsidR="00F84F79" w:rsidRPr="00A95F07" w:rsidRDefault="00F84F79" w:rsidP="006D4DD1">
      <w:pPr>
        <w:pStyle w:val="a6"/>
        <w:widowControl w:val="0"/>
        <w:numPr>
          <w:ilvl w:val="2"/>
          <w:numId w:val="2"/>
        </w:numPr>
        <w:tabs>
          <w:tab w:val="left" w:pos="1276"/>
        </w:tabs>
        <w:ind w:left="0" w:firstLine="709"/>
        <w:jc w:val="both"/>
      </w:pPr>
      <w:r w:rsidRPr="00A95F07">
        <w:t>не существует каких-либо обстоятельств, которые могут ограничить, запретить или оказать иное существенное неблагоприятное воздействие на исполнение Лизингополучателем обязательств по Договору, у Лизингополучателя отсутствуют основания для возникновения задолженности и необходимости ее реструктуризации</w:t>
      </w:r>
      <w:r w:rsidR="00DF0E99" w:rsidRPr="00A95F07">
        <w:t>, финансовое состояние Лизингополучателя позволяет ему в полной мере обеспечить исполнение Договора</w:t>
      </w:r>
      <w:r w:rsidRPr="00A95F07">
        <w:t>;</w:t>
      </w:r>
    </w:p>
    <w:p w14:paraId="45D9DC1C" w14:textId="6F0BA248" w:rsidR="00F424D4" w:rsidRPr="00A95F07" w:rsidRDefault="00F84F79" w:rsidP="006D4DD1">
      <w:pPr>
        <w:pStyle w:val="a6"/>
        <w:widowControl w:val="0"/>
        <w:numPr>
          <w:ilvl w:val="2"/>
          <w:numId w:val="2"/>
        </w:numPr>
        <w:tabs>
          <w:tab w:val="left" w:pos="1276"/>
        </w:tabs>
        <w:autoSpaceDE w:val="0"/>
        <w:autoSpaceDN w:val="0"/>
        <w:adjustRightInd w:val="0"/>
        <w:ind w:left="0" w:firstLine="709"/>
        <w:jc w:val="both"/>
      </w:pPr>
      <w:r w:rsidRPr="00A95F07">
        <w:t xml:space="preserve">Лизингополучатель подтверждает, что должным образом соблюдает нормативно-правовые акты в сфере регулируемых закупок, в том числе положения Федерального закона </w:t>
      </w:r>
      <w:r w:rsidR="00D04CA2" w:rsidRPr="00A95F07">
        <w:br/>
      </w:r>
      <w:r w:rsidRPr="00A95F07">
        <w:t>№</w:t>
      </w:r>
      <w:r w:rsidR="000B5121" w:rsidRPr="00A95F07">
        <w:t> </w:t>
      </w:r>
      <w:r w:rsidRPr="00A95F07">
        <w:t>223-ФЗ от 18</w:t>
      </w:r>
      <w:r w:rsidR="000B5121" w:rsidRPr="00A95F07">
        <w:t> </w:t>
      </w:r>
      <w:r w:rsidR="00DF0E99" w:rsidRPr="00A95F07">
        <w:t>июля</w:t>
      </w:r>
      <w:r w:rsidR="000B5121" w:rsidRPr="00A95F07">
        <w:t> </w:t>
      </w:r>
      <w:r w:rsidRPr="00A95F07">
        <w:t>2011</w:t>
      </w:r>
      <w:r w:rsidR="000B5121" w:rsidRPr="00A95F07">
        <w:t> </w:t>
      </w:r>
      <w:r w:rsidR="00DF0E99" w:rsidRPr="00A95F07">
        <w:t>года</w:t>
      </w:r>
      <w:r w:rsidRPr="00A95F07">
        <w:t xml:space="preserve"> «О закупках товаров, работ, услуг отдельными видами юридических лиц», Федерального закона №</w:t>
      </w:r>
      <w:r w:rsidR="000B5121" w:rsidRPr="00A95F07">
        <w:t> </w:t>
      </w:r>
      <w:r w:rsidRPr="00A95F07">
        <w:t>44-ФЗ от 05</w:t>
      </w:r>
      <w:r w:rsidR="000B5121" w:rsidRPr="00A95F07">
        <w:t> </w:t>
      </w:r>
      <w:r w:rsidR="00DF0E99" w:rsidRPr="00A95F07">
        <w:t>апреля</w:t>
      </w:r>
      <w:r w:rsidR="000B5121" w:rsidRPr="00A95F07">
        <w:t> </w:t>
      </w:r>
      <w:r w:rsidRPr="00A95F07">
        <w:t>2013</w:t>
      </w:r>
      <w:r w:rsidR="000B5121" w:rsidRPr="00A95F07">
        <w:t> </w:t>
      </w:r>
      <w:r w:rsidR="00DF0E99" w:rsidRPr="00A95F07">
        <w:t>года</w:t>
      </w:r>
      <w:r w:rsidRPr="00A95F07">
        <w:t xml:space="preserve"> «О контрактной системе в сфере закупок товаров, работ, услуг для обеспечения государственных и муниципальных нужд», Положения о закупке и подзаконных актов</w:t>
      </w:r>
      <w:r w:rsidR="000B5121" w:rsidRPr="00A95F07">
        <w:t xml:space="preserve"> (если Лизи</w:t>
      </w:r>
      <w:r w:rsidR="00533988" w:rsidRPr="00A95F07">
        <w:t>нгополучатель является субъектом</w:t>
      </w:r>
      <w:r w:rsidR="000B5121" w:rsidRPr="00A95F07">
        <w:t xml:space="preserve"> закупок)</w:t>
      </w:r>
      <w:r w:rsidRPr="00A95F07">
        <w:t>, что в отношении Лизингополучателя не принято решение о включении в реестр недобросовестных поставщиков (подрядчиков, исполнителей)</w:t>
      </w:r>
      <w:r w:rsidR="000B5121" w:rsidRPr="00A95F07">
        <w:t xml:space="preserve"> (если Лизингополучатель не относится к субъектам закупок)</w:t>
      </w:r>
      <w:r w:rsidRPr="00A95F07">
        <w:t>;</w:t>
      </w:r>
    </w:p>
    <w:p w14:paraId="51DE01C0" w14:textId="77777777" w:rsidR="00F424D4" w:rsidRPr="00A95F07" w:rsidRDefault="00F424D4" w:rsidP="006D4DD1">
      <w:pPr>
        <w:pStyle w:val="a6"/>
        <w:widowControl w:val="0"/>
        <w:numPr>
          <w:ilvl w:val="2"/>
          <w:numId w:val="2"/>
        </w:numPr>
        <w:tabs>
          <w:tab w:val="left" w:pos="1276"/>
        </w:tabs>
        <w:autoSpaceDE w:val="0"/>
        <w:autoSpaceDN w:val="0"/>
        <w:adjustRightInd w:val="0"/>
        <w:ind w:left="0" w:firstLine="709"/>
        <w:jc w:val="both"/>
      </w:pPr>
      <w:r w:rsidRPr="00A95F07">
        <w:t xml:space="preserve">Лизингополучатель ознакомлен с </w:t>
      </w:r>
      <w:hyperlink r:id="rId9" w:history="1">
        <w:r w:rsidRPr="00A95F07">
          <w:t>Кодексом</w:t>
        </w:r>
      </w:hyperlink>
      <w:r w:rsidRPr="00A95F07">
        <w:t xml:space="preserve"> деловой этики контрагента (поставщика) АО «ГТЛК», размещенным на сайте Лизингодателя </w:t>
      </w:r>
      <w:hyperlink r:id="rId10" w:history="1">
        <w:r w:rsidRPr="00A95F07">
          <w:rPr>
            <w:rStyle w:val="a8"/>
            <w:color w:val="auto"/>
          </w:rPr>
          <w:t>https://www.gtlk.ru</w:t>
        </w:r>
      </w:hyperlink>
      <w:r w:rsidRPr="00A95F07">
        <w:t xml:space="preserve">, и придерживается принципов, изложенных в </w:t>
      </w:r>
      <w:r w:rsidR="00DF0E99" w:rsidRPr="00A95F07">
        <w:t xml:space="preserve">указанном </w:t>
      </w:r>
      <w:hyperlink r:id="rId11" w:history="1">
        <w:r w:rsidRPr="00A95F07">
          <w:t>Кодексе</w:t>
        </w:r>
      </w:hyperlink>
      <w:r w:rsidR="007B2B47" w:rsidRPr="00A95F07">
        <w:t>;</w:t>
      </w:r>
    </w:p>
    <w:p w14:paraId="4CF60BF3" w14:textId="77777777" w:rsidR="00F424D4" w:rsidRPr="00A95F07" w:rsidRDefault="00F424D4" w:rsidP="006D4DD1">
      <w:pPr>
        <w:pStyle w:val="a6"/>
        <w:widowControl w:val="0"/>
        <w:numPr>
          <w:ilvl w:val="2"/>
          <w:numId w:val="2"/>
        </w:numPr>
        <w:tabs>
          <w:tab w:val="left" w:pos="1276"/>
        </w:tabs>
        <w:autoSpaceDE w:val="0"/>
        <w:autoSpaceDN w:val="0"/>
        <w:adjustRightInd w:val="0"/>
        <w:ind w:left="0" w:firstLine="709"/>
        <w:jc w:val="both"/>
      </w:pPr>
      <w:r w:rsidRPr="00A95F07">
        <w:t>Лизингополучатель уведомлен о всех возможных ограничениях, которые могут иметь место в отношении имущества Лизингодателя, об имеющихся санкционных ограничениях, введенных в отношении Лизингодателя и иных ограничениях недружественных стран</w:t>
      </w:r>
      <w:r w:rsidR="007B2B47" w:rsidRPr="00A95F07">
        <w:t>;</w:t>
      </w:r>
    </w:p>
    <w:p w14:paraId="16354405" w14:textId="77777777" w:rsidR="007B2B47" w:rsidRPr="00A95F07" w:rsidRDefault="007B2B47" w:rsidP="006D4DD1">
      <w:pPr>
        <w:pStyle w:val="a6"/>
        <w:widowControl w:val="0"/>
        <w:numPr>
          <w:ilvl w:val="2"/>
          <w:numId w:val="2"/>
        </w:numPr>
        <w:tabs>
          <w:tab w:val="left" w:pos="1276"/>
        </w:tabs>
        <w:ind w:left="0" w:firstLine="709"/>
        <w:jc w:val="both"/>
      </w:pPr>
      <w:r w:rsidRPr="00A95F07">
        <w:t xml:space="preserve">Лизингополучатель заверяет Лизингодателя о том, что не является лицом, аффилированным с </w:t>
      </w:r>
      <w:r w:rsidR="007D550A" w:rsidRPr="00A95F07">
        <w:t>Продавцом</w:t>
      </w:r>
      <w:r w:rsidR="0098667F" w:rsidRPr="00A95F07">
        <w:t xml:space="preserve"> предмета лизинга</w:t>
      </w:r>
      <w:r w:rsidRPr="00A95F07">
        <w:t>, если иное не предусмотрено Договором;</w:t>
      </w:r>
    </w:p>
    <w:p w14:paraId="147F2605" w14:textId="77777777" w:rsidR="00FD7AF9" w:rsidRPr="00A95F07" w:rsidRDefault="007B2B47" w:rsidP="006D4DD1">
      <w:pPr>
        <w:pStyle w:val="a6"/>
        <w:widowControl w:val="0"/>
        <w:numPr>
          <w:ilvl w:val="2"/>
          <w:numId w:val="2"/>
        </w:numPr>
        <w:tabs>
          <w:tab w:val="left" w:pos="1276"/>
        </w:tabs>
        <w:ind w:left="0" w:firstLine="709"/>
        <w:jc w:val="both"/>
      </w:pPr>
      <w:r w:rsidRPr="00A95F07">
        <w:t xml:space="preserve">Если по условиям Договора выбор </w:t>
      </w:r>
      <w:r w:rsidR="007D550A" w:rsidRPr="00A95F07">
        <w:t>П</w:t>
      </w:r>
      <w:r w:rsidRPr="00A95F07">
        <w:t>родавца предмета лизинга осуществлен Лизингополучателе</w:t>
      </w:r>
      <w:r w:rsidR="00FD7AF9" w:rsidRPr="00A95F07">
        <w:t>м:</w:t>
      </w:r>
    </w:p>
    <w:p w14:paraId="6CE25C1D" w14:textId="77777777" w:rsidR="00F84F79" w:rsidRPr="00A95F07" w:rsidRDefault="00F84F79" w:rsidP="002E1AD9">
      <w:pPr>
        <w:pStyle w:val="a6"/>
        <w:widowControl w:val="0"/>
        <w:numPr>
          <w:ilvl w:val="0"/>
          <w:numId w:val="32"/>
        </w:numPr>
        <w:tabs>
          <w:tab w:val="left" w:pos="993"/>
        </w:tabs>
        <w:ind w:left="0" w:firstLine="720"/>
        <w:jc w:val="both"/>
      </w:pPr>
      <w:r w:rsidRPr="00A95F07">
        <w:t xml:space="preserve">Лизингополучатель подтверждает, что при выборе </w:t>
      </w:r>
      <w:r w:rsidR="007D550A" w:rsidRPr="00A95F07">
        <w:t>Продавца</w:t>
      </w:r>
      <w:r w:rsidR="0098667F" w:rsidRPr="00A95F07">
        <w:t xml:space="preserve"> </w:t>
      </w:r>
      <w:r w:rsidRPr="00A95F07">
        <w:t>соблюдены требования должной осмотрительности;</w:t>
      </w:r>
    </w:p>
    <w:p w14:paraId="42F4BD9F" w14:textId="6FFFE361" w:rsidR="00FD7AF9" w:rsidRPr="00A95F07" w:rsidRDefault="00FD7AF9" w:rsidP="002E1AD9">
      <w:pPr>
        <w:pStyle w:val="a6"/>
        <w:widowControl w:val="0"/>
        <w:numPr>
          <w:ilvl w:val="0"/>
          <w:numId w:val="32"/>
        </w:numPr>
        <w:tabs>
          <w:tab w:val="left" w:pos="993"/>
        </w:tabs>
        <w:ind w:left="0" w:firstLine="720"/>
        <w:jc w:val="both"/>
      </w:pPr>
      <w:r w:rsidRPr="00A95F07">
        <w:t xml:space="preserve">Обязательство по </w:t>
      </w:r>
      <w:r w:rsidR="00416F50" w:rsidRPr="00A95F07">
        <w:t>Д</w:t>
      </w:r>
      <w:r w:rsidRPr="00A95F07">
        <w:t xml:space="preserve">оговору купли-продажи предмета лизинга будет исполнено </w:t>
      </w:r>
      <w:r w:rsidR="007D550A" w:rsidRPr="00A95F07">
        <w:t>П</w:t>
      </w:r>
      <w:r w:rsidRPr="00A95F07">
        <w:t>родавцом, являющимся стороной договора, заключенного с Лизингодателем, и (или) лицом, которому обязательство по исполнению сделки (операции) передано по договору или закону;</w:t>
      </w:r>
    </w:p>
    <w:p w14:paraId="46C2E17F" w14:textId="175CCE72" w:rsidR="00A970F2" w:rsidRPr="00A95F07" w:rsidRDefault="00A970F2" w:rsidP="002E1AD9">
      <w:pPr>
        <w:pStyle w:val="a6"/>
        <w:widowControl w:val="0"/>
        <w:numPr>
          <w:ilvl w:val="0"/>
          <w:numId w:val="32"/>
        </w:numPr>
        <w:tabs>
          <w:tab w:val="left" w:pos="993"/>
        </w:tabs>
        <w:ind w:left="0" w:firstLine="720"/>
        <w:jc w:val="both"/>
      </w:pPr>
      <w:r w:rsidRPr="00A95F07">
        <w:t xml:space="preserve">Продавцом будут соблюдены требованию законодательства Российской Федерации </w:t>
      </w:r>
      <w:r w:rsidR="00D05918" w:rsidRPr="00A95F07">
        <w:t>о</w:t>
      </w:r>
      <w:r w:rsidR="00D05918">
        <w:t> </w:t>
      </w:r>
      <w:r w:rsidRPr="00A95F07">
        <w:t>казначейском сопровождении целевых средств, если по условиям Договора купли-продажи оплата товара (предмета лизинга) осуществляется за счет бюджетных средств;</w:t>
      </w:r>
    </w:p>
    <w:p w14:paraId="421B449E" w14:textId="108AE700" w:rsidR="00F84F79" w:rsidRPr="00A95F07" w:rsidRDefault="00F84F79" w:rsidP="002E1AD9">
      <w:pPr>
        <w:pStyle w:val="a6"/>
        <w:widowControl w:val="0"/>
        <w:numPr>
          <w:ilvl w:val="0"/>
          <w:numId w:val="32"/>
        </w:numPr>
        <w:tabs>
          <w:tab w:val="left" w:pos="993"/>
        </w:tabs>
        <w:ind w:left="0" w:firstLine="720"/>
        <w:jc w:val="both"/>
      </w:pPr>
      <w:r w:rsidRPr="00A95F07">
        <w:t xml:space="preserve">Лизингополучатель, </w:t>
      </w:r>
      <w:r w:rsidR="007D550A" w:rsidRPr="00A95F07">
        <w:t>П</w:t>
      </w:r>
      <w:r w:rsidR="0098667F" w:rsidRPr="00A95F07">
        <w:t>родавец</w:t>
      </w:r>
      <w:r w:rsidRPr="00A95F07">
        <w:t xml:space="preserve"> являются добросовестными налогоплательщиками, которые соблюдают требования налогового законодательства, а именно:</w:t>
      </w:r>
    </w:p>
    <w:p w14:paraId="2B2442A8" w14:textId="6E1788D6" w:rsidR="00F84F79" w:rsidRPr="00A95F07" w:rsidRDefault="00F84F79" w:rsidP="006D4DD1">
      <w:pPr>
        <w:widowControl w:val="0"/>
        <w:numPr>
          <w:ilvl w:val="0"/>
          <w:numId w:val="1"/>
        </w:numPr>
        <w:tabs>
          <w:tab w:val="left" w:pos="851"/>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Лизингополучателем, </w:t>
      </w:r>
      <w:r w:rsidR="007D550A" w:rsidRPr="00A95F07">
        <w:rPr>
          <w:rFonts w:ascii="Times New Roman" w:hAnsi="Times New Roman" w:cs="Times New Roman"/>
          <w:sz w:val="24"/>
          <w:szCs w:val="24"/>
        </w:rPr>
        <w:t>П</w:t>
      </w:r>
      <w:r w:rsidR="0098667F" w:rsidRPr="00A95F07">
        <w:rPr>
          <w:rFonts w:ascii="Times New Roman" w:hAnsi="Times New Roman" w:cs="Times New Roman"/>
          <w:sz w:val="24"/>
          <w:szCs w:val="24"/>
        </w:rPr>
        <w:t>родавцом</w:t>
      </w:r>
      <w:r w:rsidRPr="00A95F07">
        <w:rPr>
          <w:rFonts w:ascii="Times New Roman" w:hAnsi="Times New Roman" w:cs="Times New Roman"/>
          <w:sz w:val="24"/>
          <w:szCs w:val="24"/>
        </w:rPr>
        <w:t xml:space="preserve"> уплачиваются все налоги и сборы в соответствии </w:t>
      </w:r>
      <w:r w:rsidR="00D05918" w:rsidRPr="00A95F07">
        <w:rPr>
          <w:rFonts w:ascii="Times New Roman" w:hAnsi="Times New Roman" w:cs="Times New Roman"/>
          <w:sz w:val="24"/>
          <w:szCs w:val="24"/>
        </w:rPr>
        <w:t>с</w:t>
      </w:r>
      <w:r w:rsidR="00D05918">
        <w:rPr>
          <w:rFonts w:ascii="Times New Roman" w:hAnsi="Times New Roman" w:cs="Times New Roman"/>
          <w:sz w:val="24"/>
          <w:szCs w:val="24"/>
        </w:rPr>
        <w:t> </w:t>
      </w:r>
      <w:r w:rsidRPr="00A95F07">
        <w:rPr>
          <w:rFonts w:ascii="Times New Roman" w:hAnsi="Times New Roman" w:cs="Times New Roman"/>
          <w:sz w:val="24"/>
          <w:szCs w:val="24"/>
        </w:rPr>
        <w:t xml:space="preserve">действующим законодательством </w:t>
      </w:r>
      <w:r w:rsidR="006A5F80" w:rsidRPr="00A95F07">
        <w:rPr>
          <w:rFonts w:ascii="Times New Roman" w:hAnsi="Times New Roman" w:cs="Times New Roman"/>
          <w:sz w:val="24"/>
          <w:szCs w:val="24"/>
        </w:rPr>
        <w:t>страны их местонахождения</w:t>
      </w:r>
      <w:r w:rsidRPr="00A95F07">
        <w:rPr>
          <w:rFonts w:ascii="Times New Roman" w:hAnsi="Times New Roman" w:cs="Times New Roman"/>
          <w:sz w:val="24"/>
          <w:szCs w:val="24"/>
        </w:rPr>
        <w:t xml:space="preserve">, а также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w:t>
      </w:r>
      <w:r w:rsidR="00DB132E" w:rsidRPr="00A95F07">
        <w:rPr>
          <w:rFonts w:ascii="Times New Roman" w:hAnsi="Times New Roman" w:cs="Times New Roman"/>
          <w:sz w:val="24"/>
          <w:szCs w:val="24"/>
        </w:rPr>
        <w:t>Российской</w:t>
      </w:r>
      <w:r w:rsidR="00DB132E">
        <w:rPr>
          <w:rFonts w:ascii="Times New Roman" w:hAnsi="Times New Roman" w:cs="Times New Roman"/>
          <w:sz w:val="24"/>
          <w:szCs w:val="24"/>
        </w:rPr>
        <w:t> </w:t>
      </w:r>
      <w:r w:rsidRPr="00A95F07">
        <w:rPr>
          <w:rFonts w:ascii="Times New Roman" w:hAnsi="Times New Roman" w:cs="Times New Roman"/>
          <w:sz w:val="24"/>
          <w:szCs w:val="24"/>
        </w:rPr>
        <w:t>Федерации;</w:t>
      </w:r>
    </w:p>
    <w:p w14:paraId="291DF808" w14:textId="17E95D40" w:rsidR="00F84F79" w:rsidRPr="00A95F07" w:rsidRDefault="00F84F79" w:rsidP="006D4DD1">
      <w:pPr>
        <w:widowControl w:val="0"/>
        <w:numPr>
          <w:ilvl w:val="0"/>
          <w:numId w:val="1"/>
        </w:numPr>
        <w:tabs>
          <w:tab w:val="left" w:pos="851"/>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все операции </w:t>
      </w:r>
      <w:r w:rsidR="007D550A" w:rsidRPr="00A95F07">
        <w:rPr>
          <w:rFonts w:ascii="Times New Roman" w:hAnsi="Times New Roman" w:cs="Times New Roman"/>
          <w:sz w:val="24"/>
          <w:szCs w:val="24"/>
        </w:rPr>
        <w:t>П</w:t>
      </w:r>
      <w:r w:rsidR="006A5F80" w:rsidRPr="00A95F07">
        <w:rPr>
          <w:rFonts w:ascii="Times New Roman" w:hAnsi="Times New Roman" w:cs="Times New Roman"/>
          <w:sz w:val="24"/>
          <w:szCs w:val="24"/>
        </w:rPr>
        <w:t>родавца</w:t>
      </w:r>
      <w:r w:rsidRPr="00A95F07">
        <w:rPr>
          <w:rFonts w:ascii="Times New Roman" w:hAnsi="Times New Roman" w:cs="Times New Roman"/>
          <w:sz w:val="24"/>
          <w:szCs w:val="24"/>
        </w:rPr>
        <w:t xml:space="preserve"> по покупке товара (предмета лизинга) у своих поставщиков, продаже товара (предмета лизинга) Лизингодателю </w:t>
      </w:r>
      <w:r w:rsidR="006A5F80" w:rsidRPr="00A95F07">
        <w:rPr>
          <w:rFonts w:ascii="Times New Roman" w:hAnsi="Times New Roman" w:cs="Times New Roman"/>
          <w:sz w:val="24"/>
          <w:szCs w:val="24"/>
        </w:rPr>
        <w:t>будут отражены</w:t>
      </w:r>
      <w:r w:rsidRPr="00A95F07">
        <w:rPr>
          <w:rFonts w:ascii="Times New Roman" w:hAnsi="Times New Roman" w:cs="Times New Roman"/>
          <w:sz w:val="24"/>
          <w:szCs w:val="24"/>
        </w:rPr>
        <w:t xml:space="preserve"> в первичной документации </w:t>
      </w:r>
      <w:r w:rsidR="007D550A" w:rsidRPr="00A95F07">
        <w:rPr>
          <w:rFonts w:ascii="Times New Roman" w:hAnsi="Times New Roman" w:cs="Times New Roman"/>
          <w:sz w:val="24"/>
          <w:szCs w:val="24"/>
        </w:rPr>
        <w:t>П</w:t>
      </w:r>
      <w:r w:rsidR="006A5F80" w:rsidRPr="00A95F07">
        <w:rPr>
          <w:rFonts w:ascii="Times New Roman" w:hAnsi="Times New Roman" w:cs="Times New Roman"/>
          <w:sz w:val="24"/>
          <w:szCs w:val="24"/>
        </w:rPr>
        <w:t>родавца</w:t>
      </w:r>
      <w:r w:rsidRPr="00A95F07">
        <w:rPr>
          <w:rFonts w:ascii="Times New Roman" w:hAnsi="Times New Roman" w:cs="Times New Roman"/>
          <w:sz w:val="24"/>
          <w:szCs w:val="24"/>
        </w:rPr>
        <w:t xml:space="preserve">, в бухгалтерской, налоговой, статистической и любой иной отчетности, обязанность </w:t>
      </w:r>
      <w:r w:rsidR="00D05918" w:rsidRPr="00A95F07">
        <w:rPr>
          <w:rFonts w:ascii="Times New Roman" w:hAnsi="Times New Roman" w:cs="Times New Roman"/>
          <w:sz w:val="24"/>
          <w:szCs w:val="24"/>
        </w:rPr>
        <w:t>по</w:t>
      </w:r>
      <w:r w:rsidR="00D05918">
        <w:rPr>
          <w:rFonts w:ascii="Times New Roman" w:hAnsi="Times New Roman" w:cs="Times New Roman"/>
          <w:sz w:val="24"/>
          <w:szCs w:val="24"/>
        </w:rPr>
        <w:t> </w:t>
      </w:r>
      <w:r w:rsidRPr="00A95F07">
        <w:rPr>
          <w:rFonts w:ascii="Times New Roman" w:hAnsi="Times New Roman" w:cs="Times New Roman"/>
          <w:sz w:val="24"/>
          <w:szCs w:val="24"/>
        </w:rPr>
        <w:t xml:space="preserve">ведению которой возлагается на </w:t>
      </w:r>
      <w:r w:rsidR="007D550A" w:rsidRPr="00A95F07">
        <w:rPr>
          <w:rFonts w:ascii="Times New Roman" w:hAnsi="Times New Roman" w:cs="Times New Roman"/>
          <w:sz w:val="24"/>
          <w:szCs w:val="24"/>
        </w:rPr>
        <w:t>Продавца</w:t>
      </w:r>
      <w:r w:rsidRPr="00A95F07">
        <w:rPr>
          <w:rFonts w:ascii="Times New Roman" w:hAnsi="Times New Roman" w:cs="Times New Roman"/>
          <w:sz w:val="24"/>
          <w:szCs w:val="24"/>
        </w:rPr>
        <w:t>;</w:t>
      </w:r>
    </w:p>
    <w:p w14:paraId="7DC10BF1" w14:textId="77777777" w:rsidR="00F84F79" w:rsidRPr="00A95F07" w:rsidRDefault="007D550A" w:rsidP="006D4DD1">
      <w:pPr>
        <w:widowControl w:val="0"/>
        <w:numPr>
          <w:ilvl w:val="0"/>
          <w:numId w:val="1"/>
        </w:numPr>
        <w:tabs>
          <w:tab w:val="left" w:pos="851"/>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Продавец</w:t>
      </w:r>
      <w:r w:rsidR="00F84F79" w:rsidRPr="00A95F07">
        <w:rPr>
          <w:rFonts w:ascii="Times New Roman" w:hAnsi="Times New Roman" w:cs="Times New Roman"/>
          <w:sz w:val="24"/>
          <w:szCs w:val="24"/>
        </w:rPr>
        <w:t xml:space="preserve"> отразит в налоговой отчетности налог на добавленную стоимость (НДС), уплаченный Лизингодателем </w:t>
      </w:r>
      <w:r w:rsidRPr="00A95F07">
        <w:rPr>
          <w:rFonts w:ascii="Times New Roman" w:hAnsi="Times New Roman" w:cs="Times New Roman"/>
          <w:sz w:val="24"/>
          <w:szCs w:val="24"/>
        </w:rPr>
        <w:t>П</w:t>
      </w:r>
      <w:r w:rsidR="006A5F80" w:rsidRPr="00A95F07">
        <w:rPr>
          <w:rFonts w:ascii="Times New Roman" w:hAnsi="Times New Roman" w:cs="Times New Roman"/>
          <w:sz w:val="24"/>
          <w:szCs w:val="24"/>
        </w:rPr>
        <w:t>родавцу</w:t>
      </w:r>
      <w:r w:rsidR="00F84F79" w:rsidRPr="00A95F07">
        <w:rPr>
          <w:rFonts w:ascii="Times New Roman" w:hAnsi="Times New Roman" w:cs="Times New Roman"/>
          <w:sz w:val="24"/>
          <w:szCs w:val="24"/>
        </w:rPr>
        <w:t xml:space="preserve"> в составе цены товара (предмета лизинга);</w:t>
      </w:r>
    </w:p>
    <w:p w14:paraId="71F40FDD" w14:textId="77777777" w:rsidR="00F84F79" w:rsidRPr="00A95F07" w:rsidRDefault="007D550A" w:rsidP="006D4DD1">
      <w:pPr>
        <w:widowControl w:val="0"/>
        <w:numPr>
          <w:ilvl w:val="0"/>
          <w:numId w:val="1"/>
        </w:numPr>
        <w:tabs>
          <w:tab w:val="left" w:pos="851"/>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П</w:t>
      </w:r>
      <w:r w:rsidR="006A5F80" w:rsidRPr="00A95F07">
        <w:rPr>
          <w:rFonts w:ascii="Times New Roman" w:hAnsi="Times New Roman" w:cs="Times New Roman"/>
          <w:sz w:val="24"/>
          <w:szCs w:val="24"/>
        </w:rPr>
        <w:t>родавец</w:t>
      </w:r>
      <w:r w:rsidR="00F84F79" w:rsidRPr="00A95F07">
        <w:rPr>
          <w:rFonts w:ascii="Times New Roman" w:hAnsi="Times New Roman" w:cs="Times New Roman"/>
          <w:sz w:val="24"/>
          <w:szCs w:val="24"/>
        </w:rPr>
        <w:t xml:space="preserve"> предоставит Лизингодателю полностью соответствующие действующему законодательству Российской Федерации первичные учетные документы, которыми оформляется продажа товара (предмета лизинга) по </w:t>
      </w:r>
      <w:r w:rsidR="00416F50" w:rsidRPr="00A95F07">
        <w:rPr>
          <w:rFonts w:ascii="Times New Roman" w:hAnsi="Times New Roman" w:cs="Times New Roman"/>
          <w:sz w:val="24"/>
          <w:szCs w:val="24"/>
        </w:rPr>
        <w:t>Д</w:t>
      </w:r>
      <w:r w:rsidR="00F84F79" w:rsidRPr="00A95F07">
        <w:rPr>
          <w:rFonts w:ascii="Times New Roman" w:hAnsi="Times New Roman" w:cs="Times New Roman"/>
          <w:sz w:val="24"/>
          <w:szCs w:val="24"/>
        </w:rPr>
        <w:t>оговору купли-продажи (включая, но, не ограничиваясь - счета-фактуры, товарные накладные формы ТОРГ-12, либо универсальные передаточные документы, товарно-транспортные накладные, спецификации, акты приема-передачи и т.д.);</w:t>
      </w:r>
    </w:p>
    <w:p w14:paraId="3B11801B" w14:textId="19D14D1A" w:rsidR="00F84F79" w:rsidRPr="00A95F07" w:rsidRDefault="00F84F79" w:rsidP="006D4DD1">
      <w:pPr>
        <w:widowControl w:val="0"/>
        <w:numPr>
          <w:ilvl w:val="0"/>
          <w:numId w:val="1"/>
        </w:numPr>
        <w:tabs>
          <w:tab w:val="left" w:pos="851"/>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товар (предмет лизинга), поставляемый по </w:t>
      </w:r>
      <w:r w:rsidR="00416F50" w:rsidRPr="00A95F07">
        <w:rPr>
          <w:rFonts w:ascii="Times New Roman" w:hAnsi="Times New Roman" w:cs="Times New Roman"/>
          <w:sz w:val="24"/>
          <w:szCs w:val="24"/>
        </w:rPr>
        <w:t>Д</w:t>
      </w:r>
      <w:r w:rsidRPr="00A95F07">
        <w:rPr>
          <w:rFonts w:ascii="Times New Roman" w:hAnsi="Times New Roman" w:cs="Times New Roman"/>
          <w:sz w:val="24"/>
          <w:szCs w:val="24"/>
        </w:rPr>
        <w:t>оговору куп</w:t>
      </w:r>
      <w:r w:rsidR="006A5F80" w:rsidRPr="00A95F07">
        <w:rPr>
          <w:rFonts w:ascii="Times New Roman" w:hAnsi="Times New Roman" w:cs="Times New Roman"/>
          <w:sz w:val="24"/>
          <w:szCs w:val="24"/>
        </w:rPr>
        <w:t xml:space="preserve">ли-продажи, будет принадлежать </w:t>
      </w:r>
      <w:r w:rsidR="007D550A" w:rsidRPr="00A95F07">
        <w:rPr>
          <w:rFonts w:ascii="Times New Roman" w:hAnsi="Times New Roman" w:cs="Times New Roman"/>
          <w:sz w:val="24"/>
          <w:szCs w:val="24"/>
        </w:rPr>
        <w:t>П</w:t>
      </w:r>
      <w:r w:rsidR="006A5F80" w:rsidRPr="00A95F07">
        <w:rPr>
          <w:rFonts w:ascii="Times New Roman" w:hAnsi="Times New Roman" w:cs="Times New Roman"/>
          <w:sz w:val="24"/>
          <w:szCs w:val="24"/>
        </w:rPr>
        <w:t>родавцу</w:t>
      </w:r>
      <w:r w:rsidRPr="00A95F07">
        <w:rPr>
          <w:rFonts w:ascii="Times New Roman" w:hAnsi="Times New Roman" w:cs="Times New Roman"/>
          <w:sz w:val="24"/>
          <w:szCs w:val="24"/>
        </w:rPr>
        <w:t xml:space="preserve"> на праве собственности на момент его передачи. В случае если </w:t>
      </w:r>
      <w:r w:rsidR="007D550A" w:rsidRPr="00A95F07">
        <w:rPr>
          <w:rFonts w:ascii="Times New Roman" w:hAnsi="Times New Roman" w:cs="Times New Roman"/>
          <w:sz w:val="24"/>
          <w:szCs w:val="24"/>
        </w:rPr>
        <w:t>П</w:t>
      </w:r>
      <w:r w:rsidR="006A5F80" w:rsidRPr="00A95F07">
        <w:rPr>
          <w:rFonts w:ascii="Times New Roman" w:hAnsi="Times New Roman" w:cs="Times New Roman"/>
          <w:sz w:val="24"/>
          <w:szCs w:val="24"/>
        </w:rPr>
        <w:t>родавец</w:t>
      </w:r>
      <w:r w:rsidRPr="00A95F07">
        <w:rPr>
          <w:rFonts w:ascii="Times New Roman" w:hAnsi="Times New Roman" w:cs="Times New Roman"/>
          <w:sz w:val="24"/>
          <w:szCs w:val="24"/>
        </w:rPr>
        <w:t xml:space="preserve"> не является собственником товара (предмета лизинга), то </w:t>
      </w:r>
      <w:r w:rsidR="007D550A" w:rsidRPr="00A95F07">
        <w:rPr>
          <w:rFonts w:ascii="Times New Roman" w:hAnsi="Times New Roman" w:cs="Times New Roman"/>
          <w:sz w:val="24"/>
          <w:szCs w:val="24"/>
        </w:rPr>
        <w:t>П</w:t>
      </w:r>
      <w:r w:rsidR="006A5F80" w:rsidRPr="00A95F07">
        <w:rPr>
          <w:rFonts w:ascii="Times New Roman" w:hAnsi="Times New Roman" w:cs="Times New Roman"/>
          <w:sz w:val="24"/>
          <w:szCs w:val="24"/>
        </w:rPr>
        <w:t>родавец</w:t>
      </w:r>
      <w:r w:rsidRPr="00A95F07">
        <w:rPr>
          <w:rFonts w:ascii="Times New Roman" w:hAnsi="Times New Roman" w:cs="Times New Roman"/>
          <w:sz w:val="24"/>
          <w:szCs w:val="24"/>
        </w:rPr>
        <w:t>, как агент (комиссионер)</w:t>
      </w:r>
      <w:r w:rsidR="007D550A" w:rsidRPr="00A95F07">
        <w:rPr>
          <w:rFonts w:ascii="Times New Roman" w:hAnsi="Times New Roman" w:cs="Times New Roman"/>
          <w:sz w:val="24"/>
          <w:szCs w:val="24"/>
        </w:rPr>
        <w:t>,</w:t>
      </w:r>
      <w:r w:rsidRPr="00A95F07">
        <w:rPr>
          <w:rFonts w:ascii="Times New Roman" w:hAnsi="Times New Roman" w:cs="Times New Roman"/>
          <w:sz w:val="24"/>
          <w:szCs w:val="24"/>
        </w:rPr>
        <w:t xml:space="preserve"> имеет все необходимые в соответствии с действующим законодательс</w:t>
      </w:r>
      <w:r w:rsidR="00416F50" w:rsidRPr="00A95F07">
        <w:rPr>
          <w:rFonts w:ascii="Times New Roman" w:hAnsi="Times New Roman" w:cs="Times New Roman"/>
          <w:sz w:val="24"/>
          <w:szCs w:val="24"/>
        </w:rPr>
        <w:t>твом полномочия для заключения Д</w:t>
      </w:r>
      <w:r w:rsidRPr="00A95F07">
        <w:rPr>
          <w:rFonts w:ascii="Times New Roman" w:hAnsi="Times New Roman" w:cs="Times New Roman"/>
          <w:sz w:val="24"/>
          <w:szCs w:val="24"/>
        </w:rPr>
        <w:t xml:space="preserve">оговора </w:t>
      </w:r>
      <w:r w:rsidR="00416F50" w:rsidRPr="00A95F07">
        <w:rPr>
          <w:rFonts w:ascii="Times New Roman" w:hAnsi="Times New Roman" w:cs="Times New Roman"/>
          <w:sz w:val="24"/>
          <w:szCs w:val="24"/>
        </w:rPr>
        <w:t>купли-продажи и поставки Т</w:t>
      </w:r>
      <w:r w:rsidRPr="00A95F07">
        <w:rPr>
          <w:rFonts w:ascii="Times New Roman" w:hAnsi="Times New Roman" w:cs="Times New Roman"/>
          <w:sz w:val="24"/>
          <w:szCs w:val="24"/>
        </w:rPr>
        <w:t xml:space="preserve">овара и гарантирует наличие документов соответствующей отчетности. Товар (предмет лизинга) и права на него не являются предметом спора, в отношении него или прав на него не заключено каких-либо иных сделок и не имеется иных обременений (арест и др.), препятствующих надлежащему </w:t>
      </w:r>
      <w:r w:rsidR="00416F50" w:rsidRPr="00A95F07">
        <w:rPr>
          <w:rFonts w:ascii="Times New Roman" w:hAnsi="Times New Roman" w:cs="Times New Roman"/>
          <w:sz w:val="24"/>
          <w:szCs w:val="24"/>
        </w:rPr>
        <w:t>исполнению Д</w:t>
      </w:r>
      <w:r w:rsidRPr="00A95F07">
        <w:rPr>
          <w:rFonts w:ascii="Times New Roman" w:hAnsi="Times New Roman" w:cs="Times New Roman"/>
          <w:sz w:val="24"/>
          <w:szCs w:val="24"/>
        </w:rPr>
        <w:t>оговора купли-продажи.</w:t>
      </w:r>
    </w:p>
    <w:p w14:paraId="296C582A" w14:textId="6EAB1C1D" w:rsidR="0091304B" w:rsidRPr="00A95F07" w:rsidRDefault="0091304B" w:rsidP="006D4DD1">
      <w:pPr>
        <w:pStyle w:val="a6"/>
        <w:numPr>
          <w:ilvl w:val="1"/>
          <w:numId w:val="2"/>
        </w:numPr>
        <w:tabs>
          <w:tab w:val="left" w:pos="1134"/>
        </w:tabs>
        <w:ind w:left="0" w:firstLine="709"/>
        <w:jc w:val="both"/>
      </w:pPr>
      <w:r w:rsidRPr="00A95F07">
        <w:t>Согласно статье</w:t>
      </w:r>
      <w:r w:rsidR="000B5121" w:rsidRPr="00A95F07">
        <w:t> </w:t>
      </w:r>
      <w:r w:rsidRPr="00A95F07">
        <w:t xml:space="preserve">431.2 Гражданского кодекса Российской Федерации Стороны </w:t>
      </w:r>
      <w:r w:rsidR="00D05918" w:rsidRPr="00A95F07">
        <w:t>при</w:t>
      </w:r>
      <w:r w:rsidR="00D05918">
        <w:t> </w:t>
      </w:r>
      <w:r w:rsidRPr="00A95F07">
        <w:t>заключении Договора</w:t>
      </w:r>
      <w:r w:rsidR="00157175" w:rsidRPr="00A95F07">
        <w:t xml:space="preserve"> полага</w:t>
      </w:r>
      <w:r w:rsidRPr="00A95F07">
        <w:t>ю</w:t>
      </w:r>
      <w:r w:rsidR="00157175" w:rsidRPr="00A95F07">
        <w:t>тся на</w:t>
      </w:r>
      <w:r w:rsidRPr="00A95F07">
        <w:t xml:space="preserve"> заверения, содержащиеся в настоящем разделе Договора,</w:t>
      </w:r>
      <w:r w:rsidR="00157175" w:rsidRPr="00A95F07">
        <w:t xml:space="preserve"> достоверность</w:t>
      </w:r>
      <w:r w:rsidRPr="00A95F07">
        <w:t xml:space="preserve"> которых</w:t>
      </w:r>
      <w:r w:rsidR="00157175" w:rsidRPr="00A95F07">
        <w:t xml:space="preserve"> имеет существенное значение для </w:t>
      </w:r>
      <w:r w:rsidRPr="00A95F07">
        <w:t>Сторон.</w:t>
      </w:r>
    </w:p>
    <w:p w14:paraId="3C7EFA41" w14:textId="77777777" w:rsidR="00F84F79" w:rsidRPr="00A95F07" w:rsidRDefault="0091304B" w:rsidP="006D4DD1">
      <w:pPr>
        <w:pStyle w:val="a6"/>
        <w:numPr>
          <w:ilvl w:val="1"/>
          <w:numId w:val="2"/>
        </w:numPr>
        <w:tabs>
          <w:tab w:val="left" w:pos="1134"/>
        </w:tabs>
        <w:ind w:left="0" w:firstLine="709"/>
        <w:jc w:val="both"/>
      </w:pPr>
      <w:r w:rsidRPr="00A95F07">
        <w:t>Если какое-либо из указанных выше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w:t>
      </w:r>
    </w:p>
    <w:p w14:paraId="6E5375E3" w14:textId="77777777" w:rsidR="00FD7AF9" w:rsidRPr="00A95F07" w:rsidRDefault="0091304B" w:rsidP="006D4DD1">
      <w:pPr>
        <w:pStyle w:val="a6"/>
        <w:numPr>
          <w:ilvl w:val="1"/>
          <w:numId w:val="2"/>
        </w:numPr>
        <w:tabs>
          <w:tab w:val="left" w:pos="1134"/>
        </w:tabs>
        <w:ind w:left="0" w:firstLine="709"/>
        <w:jc w:val="both"/>
      </w:pPr>
      <w:r w:rsidRPr="00A95F07">
        <w:t>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14:paraId="12DE8359" w14:textId="77777777" w:rsidR="00FD7AF9" w:rsidRPr="00A95F07" w:rsidRDefault="00FD7AF9" w:rsidP="00F84F79">
      <w:pPr>
        <w:spacing w:after="0" w:line="240" w:lineRule="auto"/>
        <w:ind w:firstLine="709"/>
        <w:jc w:val="both"/>
        <w:rPr>
          <w:rFonts w:ascii="Times New Roman" w:hAnsi="Times New Roman" w:cs="Times New Roman"/>
          <w:sz w:val="24"/>
          <w:szCs w:val="24"/>
        </w:rPr>
      </w:pPr>
    </w:p>
    <w:p w14:paraId="7D61A6CC" w14:textId="77777777" w:rsidR="00FD7AF9" w:rsidRPr="00A95F07" w:rsidRDefault="00FD7AF9" w:rsidP="00F84F79">
      <w:pPr>
        <w:spacing w:after="0" w:line="240" w:lineRule="auto"/>
        <w:ind w:firstLine="709"/>
        <w:jc w:val="both"/>
        <w:rPr>
          <w:rFonts w:ascii="Times New Roman" w:hAnsi="Times New Roman" w:cs="Times New Roman"/>
          <w:sz w:val="24"/>
          <w:szCs w:val="24"/>
        </w:rPr>
      </w:pPr>
    </w:p>
    <w:p w14:paraId="2648EC87" w14:textId="77777777" w:rsidR="00FD7AF9" w:rsidRPr="00A95F07" w:rsidRDefault="004F33F3" w:rsidP="006D4DD1">
      <w:pPr>
        <w:pStyle w:val="a6"/>
        <w:numPr>
          <w:ilvl w:val="0"/>
          <w:numId w:val="2"/>
        </w:numPr>
        <w:tabs>
          <w:tab w:val="left" w:pos="426"/>
        </w:tabs>
        <w:ind w:left="0" w:firstLine="0"/>
        <w:jc w:val="center"/>
        <w:rPr>
          <w:b/>
        </w:rPr>
      </w:pPr>
      <w:r w:rsidRPr="00A95F07">
        <w:rPr>
          <w:b/>
        </w:rPr>
        <w:t>Территория эксплуатации предмета лизинга</w:t>
      </w:r>
    </w:p>
    <w:p w14:paraId="56A6B9CE" w14:textId="77777777" w:rsidR="00FD7AF9" w:rsidRPr="00A95F07" w:rsidRDefault="00FD7AF9" w:rsidP="00F84F79">
      <w:pPr>
        <w:spacing w:after="0" w:line="240" w:lineRule="auto"/>
        <w:ind w:firstLine="709"/>
        <w:jc w:val="both"/>
        <w:rPr>
          <w:rFonts w:ascii="Times New Roman" w:hAnsi="Times New Roman" w:cs="Times New Roman"/>
          <w:sz w:val="24"/>
          <w:szCs w:val="24"/>
        </w:rPr>
      </w:pPr>
    </w:p>
    <w:p w14:paraId="5532E79B" w14:textId="6CEC43AB" w:rsidR="00FD7AF9" w:rsidRPr="00A95F07" w:rsidRDefault="004F33F3" w:rsidP="006D4DD1">
      <w:pPr>
        <w:pStyle w:val="a6"/>
        <w:numPr>
          <w:ilvl w:val="1"/>
          <w:numId w:val="2"/>
        </w:numPr>
        <w:tabs>
          <w:tab w:val="left" w:pos="1134"/>
        </w:tabs>
        <w:ind w:left="0" w:firstLine="709"/>
        <w:jc w:val="both"/>
      </w:pPr>
      <w:r w:rsidRPr="00A95F07">
        <w:t>Территори</w:t>
      </w:r>
      <w:r w:rsidR="00820BE5" w:rsidRPr="00A95F07">
        <w:t>я</w:t>
      </w:r>
      <w:r w:rsidRPr="00A95F07">
        <w:t xml:space="preserve"> эксплуатации предмета лизинга </w:t>
      </w:r>
      <w:r w:rsidR="00820BE5" w:rsidRPr="00A95F07">
        <w:t>устан</w:t>
      </w:r>
      <w:r w:rsidR="00255A7A" w:rsidRPr="00A95F07">
        <w:t>авли</w:t>
      </w:r>
      <w:r w:rsidR="00820BE5" w:rsidRPr="00A95F07">
        <w:t>в</w:t>
      </w:r>
      <w:r w:rsidR="00255A7A" w:rsidRPr="00A95F07">
        <w:t>ается</w:t>
      </w:r>
      <w:r w:rsidR="00820BE5" w:rsidRPr="00A95F07">
        <w:t xml:space="preserve"> Договором.</w:t>
      </w:r>
    </w:p>
    <w:p w14:paraId="1CEC01FF" w14:textId="01CEF9C7" w:rsidR="00820BE5" w:rsidRPr="00A95F07" w:rsidRDefault="00820BE5" w:rsidP="006D4DD1">
      <w:pPr>
        <w:pStyle w:val="a6"/>
        <w:numPr>
          <w:ilvl w:val="1"/>
          <w:numId w:val="2"/>
        </w:numPr>
        <w:tabs>
          <w:tab w:val="left" w:pos="1134"/>
        </w:tabs>
        <w:ind w:left="0" w:firstLine="709"/>
        <w:jc w:val="both"/>
      </w:pPr>
      <w:r w:rsidRPr="00A95F07">
        <w:t>Территория эксплуатации предмета лизинга не включает зоны боевых действий, маневров или военных мероприятий, объявленных в официальном порядке, зоны проведения антитеррористических, военных, специальных операций, территории, не имеющие страхового покрытия, предусмотренного договором страхования, а также территории</w:t>
      </w:r>
      <w:r w:rsidRPr="00A95F07">
        <w:rPr>
          <w:rFonts w:eastAsiaTheme="minorHAnsi"/>
          <w:lang w:eastAsia="en-US"/>
        </w:rPr>
        <w:t xml:space="preserve"> иностранных государств, совершающих в отношении Российской Федерации, российских юридических лиц и физических лиц недружественные действия, перечень которых утвержден уполномоченным государственным органом Российской Федерации</w:t>
      </w:r>
      <w:r w:rsidR="00416B8F" w:rsidRPr="00A95F07">
        <w:rPr>
          <w:rFonts w:eastAsiaTheme="minorHAnsi"/>
          <w:lang w:eastAsia="en-US"/>
        </w:rPr>
        <w:t>, если иное не предусмотрено Договором</w:t>
      </w:r>
      <w:r w:rsidRPr="00A95F07">
        <w:rPr>
          <w:rFonts w:eastAsiaTheme="minorHAnsi"/>
          <w:lang w:eastAsia="en-US"/>
        </w:rPr>
        <w:t>.</w:t>
      </w:r>
    </w:p>
    <w:p w14:paraId="25156190" w14:textId="77777777" w:rsidR="00FD7AF9" w:rsidRPr="00A95F07" w:rsidRDefault="00820BE5" w:rsidP="006D4DD1">
      <w:pPr>
        <w:pStyle w:val="a6"/>
        <w:numPr>
          <w:ilvl w:val="1"/>
          <w:numId w:val="2"/>
        </w:numPr>
        <w:tabs>
          <w:tab w:val="left" w:pos="1134"/>
        </w:tabs>
        <w:ind w:left="0" w:firstLine="709"/>
        <w:jc w:val="both"/>
      </w:pPr>
      <w:r w:rsidRPr="00A95F07">
        <w:t>Если установленная Договором территория эксплуатации предмета лизинга распространяется на иностранные государства:</w:t>
      </w:r>
    </w:p>
    <w:p w14:paraId="404CA78E" w14:textId="356289C2" w:rsidR="00820BE5" w:rsidRPr="00A95F07" w:rsidRDefault="00820BE5" w:rsidP="006D4DD1">
      <w:pPr>
        <w:pStyle w:val="a6"/>
        <w:numPr>
          <w:ilvl w:val="2"/>
          <w:numId w:val="2"/>
        </w:numPr>
        <w:tabs>
          <w:tab w:val="left" w:pos="1276"/>
        </w:tabs>
        <w:ind w:left="0" w:firstLine="709"/>
        <w:jc w:val="both"/>
      </w:pPr>
      <w:r w:rsidRPr="00A95F07">
        <w:t xml:space="preserve">Лизингодатель вправе изменить территорию эксплуатации предмета лизинга </w:t>
      </w:r>
      <w:r w:rsidR="00D05918" w:rsidRPr="00A95F07">
        <w:t>в</w:t>
      </w:r>
      <w:r w:rsidR="00D05918">
        <w:t> </w:t>
      </w:r>
      <w:r w:rsidRPr="00A95F07">
        <w:t>одностороннем порядке при наличии любого из следующих обстоятельств:</w:t>
      </w:r>
    </w:p>
    <w:p w14:paraId="57C4CF0C" w14:textId="7548EB4E" w:rsidR="00820BE5" w:rsidRPr="00A95F07" w:rsidRDefault="00820BE5" w:rsidP="002E1AD9">
      <w:pPr>
        <w:pStyle w:val="a6"/>
        <w:numPr>
          <w:ilvl w:val="0"/>
          <w:numId w:val="33"/>
        </w:numPr>
        <w:tabs>
          <w:tab w:val="left" w:pos="993"/>
        </w:tabs>
        <w:ind w:left="0" w:firstLine="709"/>
        <w:jc w:val="both"/>
      </w:pPr>
      <w:r w:rsidRPr="00A95F07">
        <w:t>изменение условий страхования предметов лизинга;</w:t>
      </w:r>
    </w:p>
    <w:p w14:paraId="3447DEBE" w14:textId="16D49406" w:rsidR="00820BE5" w:rsidRPr="00A95F07" w:rsidRDefault="00820BE5" w:rsidP="002E1AD9">
      <w:pPr>
        <w:pStyle w:val="a6"/>
        <w:numPr>
          <w:ilvl w:val="0"/>
          <w:numId w:val="33"/>
        </w:numPr>
        <w:tabs>
          <w:tab w:val="left" w:pos="993"/>
        </w:tabs>
        <w:ind w:left="0" w:firstLine="709"/>
        <w:jc w:val="both"/>
      </w:pPr>
      <w:r w:rsidRPr="00A95F07">
        <w:t xml:space="preserve">введение новых санкционных </w:t>
      </w:r>
      <w:r w:rsidR="00255A7A" w:rsidRPr="00A95F07">
        <w:t xml:space="preserve">или иных ограничительных </w:t>
      </w:r>
      <w:r w:rsidRPr="00A95F07">
        <w:t xml:space="preserve">мер </w:t>
      </w:r>
      <w:r w:rsidR="00255A7A" w:rsidRPr="00A95F07">
        <w:t>иностранными государствами</w:t>
      </w:r>
      <w:r w:rsidRPr="00A95F07">
        <w:t>;</w:t>
      </w:r>
    </w:p>
    <w:p w14:paraId="443901A1" w14:textId="77777777" w:rsidR="00820BE5" w:rsidRPr="00A95F07" w:rsidRDefault="00820BE5" w:rsidP="002E1AD9">
      <w:pPr>
        <w:pStyle w:val="a6"/>
        <w:numPr>
          <w:ilvl w:val="0"/>
          <w:numId w:val="33"/>
        </w:numPr>
        <w:tabs>
          <w:tab w:val="left" w:pos="993"/>
        </w:tabs>
        <w:ind w:left="0" w:firstLine="709"/>
        <w:jc w:val="both"/>
      </w:pPr>
      <w:r w:rsidRPr="00A95F07">
        <w:t>принятие государственными органами Российской Федерации нормативно-правовых актов, содержащих рекомендации/правила в отношении территории эксплуатации отдельных видов транспорта;</w:t>
      </w:r>
    </w:p>
    <w:p w14:paraId="5A0058D3" w14:textId="46EC344F" w:rsidR="00820BE5" w:rsidRPr="00A95F07" w:rsidRDefault="00543869" w:rsidP="002E1AD9">
      <w:pPr>
        <w:pStyle w:val="a6"/>
        <w:numPr>
          <w:ilvl w:val="0"/>
          <w:numId w:val="33"/>
        </w:numPr>
        <w:tabs>
          <w:tab w:val="left" w:pos="993"/>
        </w:tabs>
        <w:ind w:left="0" w:firstLine="709"/>
        <w:jc w:val="both"/>
      </w:pPr>
      <w:r w:rsidRPr="00A95F07">
        <w:t xml:space="preserve">возникновение </w:t>
      </w:r>
      <w:r w:rsidR="00820BE5" w:rsidRPr="00A95F07">
        <w:t>ины</w:t>
      </w:r>
      <w:r w:rsidRPr="00A95F07">
        <w:t>х</w:t>
      </w:r>
      <w:r w:rsidR="00820BE5" w:rsidRPr="00A95F07">
        <w:t xml:space="preserve"> обстоятельств, свидетельствующи</w:t>
      </w:r>
      <w:r w:rsidRPr="00A95F07">
        <w:t>х</w:t>
      </w:r>
      <w:r w:rsidR="00820BE5" w:rsidRPr="00A95F07">
        <w:t xml:space="preserve"> о наличии рисков утраты имущества Лизингодателя</w:t>
      </w:r>
      <w:r w:rsidR="00B578E8" w:rsidRPr="00A95F07">
        <w:t>, при эксплуатации на определенной территории</w:t>
      </w:r>
      <w:r w:rsidR="00820BE5" w:rsidRPr="00A95F07">
        <w:t>.</w:t>
      </w:r>
    </w:p>
    <w:p w14:paraId="5A5C809A" w14:textId="4D9DF5F5" w:rsidR="00820BE5" w:rsidRPr="00A95F07" w:rsidRDefault="00820BE5" w:rsidP="006D4DD1">
      <w:pPr>
        <w:pStyle w:val="a6"/>
        <w:numPr>
          <w:ilvl w:val="2"/>
          <w:numId w:val="2"/>
        </w:numPr>
        <w:tabs>
          <w:tab w:val="left" w:pos="1276"/>
        </w:tabs>
        <w:ind w:left="0" w:firstLine="709"/>
        <w:jc w:val="both"/>
      </w:pPr>
      <w:r w:rsidRPr="00A95F07">
        <w:t xml:space="preserve">При изменении территории эксплуатации по основаниям, предусмотренным пунктом 3.3.1., Лизингодатель направляет Лизингополучателю соответствующее уведомление с указанием оснований такого изменения по электронной почте Лизингополучателя с последующим </w:t>
      </w:r>
      <w:r w:rsidRPr="00A95F07">
        <w:lastRenderedPageBreak/>
        <w:t>направлением оригинала уведомления посредством курьерской, почтовой связи (заказным почтовым отправлением с уведомлением о вручении).</w:t>
      </w:r>
    </w:p>
    <w:p w14:paraId="29BE67A4" w14:textId="3FF19D4F" w:rsidR="00820BE5" w:rsidRPr="00A95F07" w:rsidRDefault="00820BE5" w:rsidP="00820BE5">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Уведомление считается переданным надлежащим образом и полученным Лизингополучателем в момент отправки электронного письма на адрес электронной почты Лизингополучателя.</w:t>
      </w:r>
    </w:p>
    <w:p w14:paraId="089AD44D" w14:textId="77777777" w:rsidR="00820BE5" w:rsidRPr="00A95F07" w:rsidRDefault="00820BE5" w:rsidP="00820BE5">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С момента получения Лизингополучателем уведомления Лизингодателя изменение условий Договора о территории эксплуатации становится обязательным для Сторон, заключение дополнительного соглашения к Договору не требуется.</w:t>
      </w:r>
    </w:p>
    <w:p w14:paraId="36CF39A8" w14:textId="204BAFD2" w:rsidR="00820BE5" w:rsidRPr="00A95F07" w:rsidRDefault="00820BE5" w:rsidP="00820BE5">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Если на момент получения уведомления Лизингодателя об изменении территории эксплуатации предмет лизинга находится за пределами измененной территории эксплуатации, Лизингополучатель обязан незамедлительно принять меры к перемещению предмета лизинга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Pr="00A95F07">
        <w:rPr>
          <w:rFonts w:ascii="Times New Roman" w:hAnsi="Times New Roman" w:cs="Times New Roman"/>
          <w:sz w:val="24"/>
          <w:szCs w:val="24"/>
        </w:rPr>
        <w:t>пределы установленной территории эксплуатации.</w:t>
      </w:r>
    </w:p>
    <w:p w14:paraId="46E3B7E6" w14:textId="05453BC3" w:rsidR="00820BE5" w:rsidRPr="00A95F07" w:rsidRDefault="00820BE5" w:rsidP="006D4DD1">
      <w:pPr>
        <w:pStyle w:val="a6"/>
        <w:numPr>
          <w:ilvl w:val="2"/>
          <w:numId w:val="2"/>
        </w:numPr>
        <w:tabs>
          <w:tab w:val="left" w:pos="1276"/>
        </w:tabs>
        <w:ind w:left="0" w:firstLine="709"/>
        <w:jc w:val="both"/>
      </w:pPr>
      <w:r w:rsidRPr="00A95F07">
        <w:t>Лизингополучатель вправе по своему усмотрению</w:t>
      </w:r>
      <w:r w:rsidR="0078141C" w:rsidRPr="00A95F07">
        <w:t xml:space="preserve"> принять одно из указанных ниже решений и уведомить Лизингодателя о принятом решении не позднее 10 (десяти) календарных дней после получения уведомления Лизингодателя об изменении территории эксплуатации предмета лизинга</w:t>
      </w:r>
      <w:r w:rsidRPr="00A95F07">
        <w:t>:</w:t>
      </w:r>
    </w:p>
    <w:p w14:paraId="65B0FCC3" w14:textId="1C906149" w:rsidR="0078141C" w:rsidRPr="00A95F07" w:rsidRDefault="0078141C" w:rsidP="002E1AD9">
      <w:pPr>
        <w:pStyle w:val="a6"/>
        <w:numPr>
          <w:ilvl w:val="0"/>
          <w:numId w:val="34"/>
        </w:numPr>
        <w:tabs>
          <w:tab w:val="left" w:pos="993"/>
        </w:tabs>
        <w:ind w:left="0" w:firstLine="709"/>
        <w:jc w:val="both"/>
        <w:rPr>
          <w:snapToGrid w:val="0"/>
        </w:rPr>
      </w:pPr>
      <w:r w:rsidRPr="00A95F07">
        <w:t xml:space="preserve">о досрочном </w:t>
      </w:r>
      <w:r w:rsidRPr="00A95F07">
        <w:rPr>
          <w:snapToGrid w:val="0"/>
        </w:rPr>
        <w:t>выкупе предмета лизинга – в этом случае Лизингополучатель обязан выкупить предмет лизинга</w:t>
      </w:r>
      <w:r w:rsidRPr="00A95F07">
        <w:t xml:space="preserve"> </w:t>
      </w:r>
      <w:r w:rsidR="00820BE5" w:rsidRPr="00A95F07">
        <w:t xml:space="preserve">в течение </w:t>
      </w:r>
      <w:r w:rsidR="00FD64B7" w:rsidRPr="00A95F07">
        <w:t>4</w:t>
      </w:r>
      <w:r w:rsidRPr="00A95F07">
        <w:t>0</w:t>
      </w:r>
      <w:r w:rsidR="006F2934" w:rsidRPr="00A95F07">
        <w:t xml:space="preserve"> (</w:t>
      </w:r>
      <w:r w:rsidR="00FD64B7" w:rsidRPr="00A95F07">
        <w:t>сорока</w:t>
      </w:r>
      <w:r w:rsidR="006F2934" w:rsidRPr="00A95F07">
        <w:t>)</w:t>
      </w:r>
      <w:r w:rsidR="00820BE5" w:rsidRPr="00A95F07">
        <w:t xml:space="preserve"> календарных дней со дня получения уведомления</w:t>
      </w:r>
      <w:r w:rsidRPr="00A95F07">
        <w:t xml:space="preserve"> Лизингодателя об изменении территории эксплуатации предмета лизинга, выплатив Лизингодателю:</w:t>
      </w:r>
    </w:p>
    <w:p w14:paraId="2912D28A" w14:textId="12A4C4B0" w:rsidR="00820BE5" w:rsidRPr="00A95F07" w:rsidRDefault="0078141C" w:rsidP="002E1AD9">
      <w:pPr>
        <w:pStyle w:val="a6"/>
        <w:numPr>
          <w:ilvl w:val="0"/>
          <w:numId w:val="50"/>
        </w:numPr>
        <w:tabs>
          <w:tab w:val="left" w:pos="993"/>
        </w:tabs>
        <w:ind w:left="0" w:firstLine="709"/>
        <w:jc w:val="both"/>
        <w:rPr>
          <w:snapToGrid w:val="0"/>
        </w:rPr>
      </w:pPr>
      <w:r w:rsidRPr="00A95F07">
        <w:t xml:space="preserve">досрочную выкупную стоимость предмета лизинга, указанную в Графике платежей </w:t>
      </w:r>
      <w:r w:rsidR="00D05918" w:rsidRPr="00A95F07">
        <w:t>для</w:t>
      </w:r>
      <w:r w:rsidR="00D05918">
        <w:t> </w:t>
      </w:r>
      <w:r w:rsidRPr="00A95F07">
        <w:t>периода оплаты досрочной выкупной стоимости</w:t>
      </w:r>
      <w:r w:rsidRPr="00A95F07">
        <w:rPr>
          <w:snapToGrid w:val="0"/>
        </w:rPr>
        <w:t>,</w:t>
      </w:r>
    </w:p>
    <w:p w14:paraId="6923314B" w14:textId="561A4CA8" w:rsidR="0078141C" w:rsidRPr="00A95F07" w:rsidRDefault="0078141C" w:rsidP="002E1AD9">
      <w:pPr>
        <w:pStyle w:val="a6"/>
        <w:numPr>
          <w:ilvl w:val="0"/>
          <w:numId w:val="50"/>
        </w:numPr>
        <w:tabs>
          <w:tab w:val="left" w:pos="993"/>
        </w:tabs>
        <w:ind w:left="0" w:firstLine="709"/>
        <w:jc w:val="both"/>
      </w:pPr>
      <w:r w:rsidRPr="00A95F07">
        <w:t xml:space="preserve">все неоплаченные лизинговые платежи, составляющие разницу между суммой лизинговых платежей по столбцу «Лизинговый платеж» Графика платежей (включая лизинговый платеж в полном размере за период, в котором выплачивается досрочная выкупная стоимость) </w:t>
      </w:r>
      <w:r w:rsidR="00D05918" w:rsidRPr="00A95F07">
        <w:t>и</w:t>
      </w:r>
      <w:r w:rsidR="00D05918">
        <w:t> </w:t>
      </w:r>
      <w:r w:rsidRPr="00A95F07">
        <w:t>оплаченными лизинговыми платежами (при наличии указанной задолженности),</w:t>
      </w:r>
    </w:p>
    <w:p w14:paraId="5242A691" w14:textId="49FBB620" w:rsidR="0078141C" w:rsidRPr="00A95F07" w:rsidRDefault="0078141C" w:rsidP="002E1AD9">
      <w:pPr>
        <w:pStyle w:val="a6"/>
        <w:numPr>
          <w:ilvl w:val="0"/>
          <w:numId w:val="50"/>
        </w:numPr>
        <w:tabs>
          <w:tab w:val="left" w:pos="993"/>
        </w:tabs>
        <w:ind w:left="0" w:firstLine="709"/>
        <w:jc w:val="both"/>
        <w:rPr>
          <w:snapToGrid w:val="0"/>
        </w:rPr>
      </w:pPr>
      <w:r w:rsidRPr="00A95F07">
        <w:t xml:space="preserve">возмещение расходов Лизингодателя, связанных с досрочным погашением кредита </w:t>
      </w:r>
      <w:r w:rsidR="00D05918" w:rsidRPr="00A95F07">
        <w:t>в</w:t>
      </w:r>
      <w:r w:rsidR="00D05918">
        <w:t> </w:t>
      </w:r>
      <w:r w:rsidRPr="00A95F07">
        <w:t>банке в том случае, если для приобретения предмета лизинга привлекался кредит;</w:t>
      </w:r>
    </w:p>
    <w:p w14:paraId="1E6A18F6" w14:textId="47B75EDD" w:rsidR="001F3E66" w:rsidRPr="00A95F07" w:rsidRDefault="00820BE5" w:rsidP="002E1AD9">
      <w:pPr>
        <w:pStyle w:val="a6"/>
        <w:numPr>
          <w:ilvl w:val="0"/>
          <w:numId w:val="34"/>
        </w:numPr>
        <w:tabs>
          <w:tab w:val="left" w:pos="993"/>
        </w:tabs>
        <w:ind w:left="0" w:firstLine="709"/>
        <w:jc w:val="both"/>
      </w:pPr>
      <w:r w:rsidRPr="00A95F07">
        <w:t xml:space="preserve">обратиться к Лизингодателю с предложением о продолжении эксплуатации предмета лизинга на территории, исключенной Лизингодателем из территории эксплуатации по Договору. </w:t>
      </w:r>
      <w:r w:rsidR="00D05918" w:rsidRPr="00A95F07">
        <w:t>В</w:t>
      </w:r>
      <w:r w:rsidR="00D05918">
        <w:t> </w:t>
      </w:r>
      <w:r w:rsidRPr="00A95F07">
        <w:t xml:space="preserve">случае, если Стороны достигнут согласия об условиях эксплуатации предмета лизинга </w:t>
      </w:r>
      <w:r w:rsidR="00D05918" w:rsidRPr="00A95F07">
        <w:t>на</w:t>
      </w:r>
      <w:r w:rsidR="00D05918">
        <w:t> </w:t>
      </w:r>
      <w:r w:rsidR="006F2934" w:rsidRPr="00A95F07">
        <w:t xml:space="preserve">указанной </w:t>
      </w:r>
      <w:r w:rsidRPr="00A95F07">
        <w:t>территории (при условии предоставления Лизингодателю дополнительного обеспечения возмещения стоимости имущества (независимой гарантии) либо дополнительного страхового покрытия либо на иных условиях по соглашению Сторон), Стороны заключат дополнительное соглашение к Договору.</w:t>
      </w:r>
    </w:p>
    <w:p w14:paraId="5223C5C2" w14:textId="60BF2611" w:rsidR="00820BE5" w:rsidRPr="00A95F07" w:rsidRDefault="00820BE5" w:rsidP="001F3E6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Лизингополучатель отвечает за любые неблагоприятные последствия, связанные </w:t>
      </w:r>
      <w:r w:rsidR="00D05918" w:rsidRPr="00A95F07">
        <w:rPr>
          <w:rFonts w:ascii="Times New Roman" w:hAnsi="Times New Roman" w:cs="Times New Roman"/>
          <w:sz w:val="24"/>
          <w:szCs w:val="24"/>
        </w:rPr>
        <w:t>с</w:t>
      </w:r>
      <w:r w:rsidR="00D05918">
        <w:rPr>
          <w:rFonts w:ascii="Times New Roman" w:hAnsi="Times New Roman" w:cs="Times New Roman"/>
          <w:sz w:val="24"/>
          <w:szCs w:val="24"/>
        </w:rPr>
        <w:t> </w:t>
      </w:r>
      <w:r w:rsidRPr="00A95F07">
        <w:rPr>
          <w:rFonts w:ascii="Times New Roman" w:hAnsi="Times New Roman" w:cs="Times New Roman"/>
          <w:sz w:val="24"/>
          <w:szCs w:val="24"/>
        </w:rPr>
        <w:t>возможной утратой и гибелью предмета лизинга при его эксплуатации вне установленной территории эксплуатации, включая возмещение убытков</w:t>
      </w:r>
      <w:r w:rsidR="006F2934" w:rsidRPr="00A95F07">
        <w:rPr>
          <w:rFonts w:ascii="Times New Roman" w:hAnsi="Times New Roman" w:cs="Times New Roman"/>
          <w:sz w:val="24"/>
          <w:szCs w:val="24"/>
        </w:rPr>
        <w:t xml:space="preserve"> и/или </w:t>
      </w:r>
      <w:r w:rsidRPr="00A95F07">
        <w:rPr>
          <w:rFonts w:ascii="Times New Roman" w:hAnsi="Times New Roman" w:cs="Times New Roman"/>
          <w:sz w:val="24"/>
          <w:szCs w:val="24"/>
        </w:rPr>
        <w:t>имущественных потерь Лизингодател</w:t>
      </w:r>
      <w:r w:rsidR="006F2934" w:rsidRPr="00A95F07">
        <w:rPr>
          <w:rFonts w:ascii="Times New Roman" w:hAnsi="Times New Roman" w:cs="Times New Roman"/>
          <w:sz w:val="24"/>
          <w:szCs w:val="24"/>
        </w:rPr>
        <w:t>я</w:t>
      </w:r>
      <w:r w:rsidRPr="00A95F07">
        <w:rPr>
          <w:rFonts w:ascii="Times New Roman" w:hAnsi="Times New Roman" w:cs="Times New Roman"/>
          <w:sz w:val="24"/>
          <w:szCs w:val="24"/>
        </w:rPr>
        <w:t xml:space="preserve"> в соответствии с условиями Договора.</w:t>
      </w:r>
    </w:p>
    <w:p w14:paraId="14EAD234" w14:textId="20243597" w:rsidR="00820BE5" w:rsidRPr="00A95F07" w:rsidRDefault="00820BE5" w:rsidP="006D4DD1">
      <w:pPr>
        <w:pStyle w:val="a6"/>
        <w:numPr>
          <w:ilvl w:val="2"/>
          <w:numId w:val="2"/>
        </w:numPr>
        <w:tabs>
          <w:tab w:val="left" w:pos="1276"/>
        </w:tabs>
        <w:ind w:left="0" w:firstLine="709"/>
        <w:jc w:val="both"/>
      </w:pPr>
      <w:r w:rsidRPr="00A95F07">
        <w:t xml:space="preserve">В случае принятия органами государственной власти Российской Федерации нормативно-правовых актов, устанавливающих ограничения и/или запреты в отношении территории эксплуатации </w:t>
      </w:r>
      <w:r w:rsidR="006F2934" w:rsidRPr="00A95F07">
        <w:t>предмета лизинга</w:t>
      </w:r>
      <w:r w:rsidRPr="00A95F07">
        <w:t xml:space="preserve">, с момента вступления таких нормативно-правовых актов в силу территория эксплуатации предмета лизинга считается измененной, установленные ограничения и запреты становятся обязательными для Лизингополучателя. Направление Лизингодателем уведомления Лизингополучателю об изменении территории эксплуатации </w:t>
      </w:r>
      <w:r w:rsidR="00D05918" w:rsidRPr="00A95F07">
        <w:t>не</w:t>
      </w:r>
      <w:r w:rsidR="00D05918">
        <w:t> </w:t>
      </w:r>
      <w:r w:rsidRPr="00A95F07">
        <w:t>осуществляется.</w:t>
      </w:r>
    </w:p>
    <w:p w14:paraId="0FAF7516" w14:textId="3B6B07B8" w:rsidR="00DF75FA" w:rsidRPr="00A95F07" w:rsidRDefault="00DF75FA" w:rsidP="00DF75FA">
      <w:pPr>
        <w:pStyle w:val="a6"/>
        <w:numPr>
          <w:ilvl w:val="2"/>
          <w:numId w:val="2"/>
        </w:numPr>
        <w:tabs>
          <w:tab w:val="left" w:pos="1276"/>
        </w:tabs>
        <w:ind w:left="0" w:firstLine="709"/>
        <w:jc w:val="both"/>
      </w:pPr>
      <w:r w:rsidRPr="00A95F07">
        <w:t xml:space="preserve">Если Договором предусмотрена эксплуатация предмета лизинга на территории </w:t>
      </w:r>
      <w:r w:rsidRPr="00A95F07">
        <w:rPr>
          <w:shd w:val="clear" w:color="auto" w:fill="FFFFFF"/>
        </w:rPr>
        <w:t>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перечень которых утвержден Распоряжением Правительства Российской Федерации от 5 марта 2022 г. № 430-р</w:t>
      </w:r>
      <w:r w:rsidRPr="00A95F07">
        <w:t xml:space="preserve">, </w:t>
      </w:r>
      <w:r w:rsidR="00D05918" w:rsidRPr="00A95F07">
        <w:t>то</w:t>
      </w:r>
      <w:r w:rsidR="00D05918">
        <w:t> </w:t>
      </w:r>
      <w:r w:rsidRPr="00A95F07">
        <w:t xml:space="preserve">право Лизингополучателя эксплуатировать предмет лизинга на территории недружественных стран возникает при условии заключения Лизингополучателем с Лизингодателем опционного </w:t>
      </w:r>
      <w:r w:rsidRPr="00A95F07">
        <w:lastRenderedPageBreak/>
        <w:t xml:space="preserve">договора купли-продажи предмета лизинга на условиях, приемлемых для Лизингодателя, </w:t>
      </w:r>
      <w:r w:rsidR="00D05918" w:rsidRPr="00A95F07">
        <w:t>и</w:t>
      </w:r>
      <w:r w:rsidR="00D05918">
        <w:t> </w:t>
      </w:r>
      <w:r w:rsidRPr="00A95F07">
        <w:t>предоставления Лизингополучателем безотзывных доверенностей по форме, предусмотренной опционным договором купли-продажи.</w:t>
      </w:r>
    </w:p>
    <w:p w14:paraId="0DD99AC7" w14:textId="1413F3F0" w:rsidR="00FD7AF9" w:rsidRPr="00A95F07" w:rsidRDefault="0081028A" w:rsidP="0081028A">
      <w:pPr>
        <w:pStyle w:val="a6"/>
        <w:numPr>
          <w:ilvl w:val="1"/>
          <w:numId w:val="2"/>
        </w:numPr>
        <w:tabs>
          <w:tab w:val="left" w:pos="1134"/>
        </w:tabs>
        <w:ind w:left="0" w:firstLine="710"/>
        <w:jc w:val="both"/>
      </w:pPr>
      <w:r w:rsidRPr="00A95F07">
        <w:t xml:space="preserve">Изменение территории эксплуатации предмета лизинга по инициативе Лизингополучателя допускается только с предварительного письменного согласия Лизингодателя и при условии, что новая территория эксплуатации обеспечена страховым покрытием. Лизингополучатель обязан запросить у Лизингодателя согласие на изменение территории эксплуатации предмета лизинга не позднее, чем за 30 (тридцать) календарных дней </w:t>
      </w:r>
      <w:r w:rsidR="00D05918" w:rsidRPr="00A95F07">
        <w:t>до</w:t>
      </w:r>
      <w:r w:rsidR="00D05918">
        <w:t> </w:t>
      </w:r>
      <w:r w:rsidRPr="00A95F07">
        <w:t>предполагаемой даты перемещения предмета лизинга на территорию, не предусмотренную Договором. Для изменения территории эксплуатации предмета лизинга по данному основанию Стороны должны заключить дополнительное соглашение к Договору.</w:t>
      </w:r>
    </w:p>
    <w:p w14:paraId="55D16759" w14:textId="379F8693" w:rsidR="00A970F2" w:rsidRPr="00A95F07" w:rsidRDefault="0081028A" w:rsidP="0081028A">
      <w:pPr>
        <w:pStyle w:val="a6"/>
        <w:numPr>
          <w:ilvl w:val="1"/>
          <w:numId w:val="2"/>
        </w:numPr>
        <w:tabs>
          <w:tab w:val="left" w:pos="1134"/>
        </w:tabs>
        <w:ind w:left="0" w:firstLine="710"/>
        <w:jc w:val="both"/>
      </w:pPr>
      <w:r w:rsidRPr="00A95F07">
        <w:t>При выявлении случаев эксплуатации предмета лизинга за пределами установленной территории эксплуатации, Лизингодатель вправе потребовать от Лизингополучателя незамедлительно устранить допущенное нарушение.</w:t>
      </w:r>
    </w:p>
    <w:p w14:paraId="27D40EF6" w14:textId="042E89BF" w:rsidR="0081028A" w:rsidRPr="00A95F07" w:rsidRDefault="0081028A" w:rsidP="0081028A">
      <w:pPr>
        <w:pStyle w:val="a6"/>
        <w:numPr>
          <w:ilvl w:val="1"/>
          <w:numId w:val="2"/>
        </w:numPr>
        <w:tabs>
          <w:tab w:val="left" w:pos="1134"/>
          <w:tab w:val="left" w:pos="1276"/>
        </w:tabs>
        <w:ind w:left="0" w:firstLine="710"/>
        <w:jc w:val="both"/>
      </w:pPr>
      <w:r w:rsidRPr="00A95F07">
        <w:t xml:space="preserve">В случае эксплуатации предмета лизинга вне установленной территории Лизингополучатель несет риск отсутствия страхового покрытия, а также несет ответственность </w:t>
      </w:r>
      <w:r w:rsidR="00D05918" w:rsidRPr="00A95F07">
        <w:t>и</w:t>
      </w:r>
      <w:r w:rsidR="00D05918">
        <w:t> </w:t>
      </w:r>
      <w:r w:rsidRPr="00A95F07">
        <w:t xml:space="preserve">возмещает Лизингодателю убытки/имущественные потери в соответствии с условиями Правил </w:t>
      </w:r>
      <w:r w:rsidR="00D05918" w:rsidRPr="00A95F07">
        <w:t>и</w:t>
      </w:r>
      <w:r w:rsidR="00D05918">
        <w:t> </w:t>
      </w:r>
      <w:r w:rsidRPr="00A95F07">
        <w:t>Договора.</w:t>
      </w:r>
    </w:p>
    <w:p w14:paraId="3EE09379" w14:textId="01C2A45B" w:rsidR="0081028A" w:rsidRPr="00A95F07" w:rsidRDefault="0081028A" w:rsidP="00F84F79">
      <w:pPr>
        <w:spacing w:after="0" w:line="240" w:lineRule="auto"/>
        <w:ind w:firstLine="709"/>
        <w:jc w:val="both"/>
        <w:rPr>
          <w:rFonts w:ascii="Times New Roman" w:hAnsi="Times New Roman" w:cs="Times New Roman"/>
          <w:sz w:val="24"/>
          <w:szCs w:val="24"/>
        </w:rPr>
      </w:pPr>
    </w:p>
    <w:p w14:paraId="2327EE57" w14:textId="77777777" w:rsidR="00E469EA" w:rsidRPr="00A95F07" w:rsidRDefault="00E469EA" w:rsidP="00F84F79">
      <w:pPr>
        <w:spacing w:after="0" w:line="240" w:lineRule="auto"/>
        <w:ind w:firstLine="709"/>
        <w:jc w:val="both"/>
        <w:rPr>
          <w:rFonts w:ascii="Times New Roman" w:hAnsi="Times New Roman" w:cs="Times New Roman"/>
          <w:sz w:val="24"/>
          <w:szCs w:val="24"/>
        </w:rPr>
      </w:pPr>
    </w:p>
    <w:p w14:paraId="70138075" w14:textId="77777777" w:rsidR="00FD7AF9" w:rsidRPr="00A95F07" w:rsidRDefault="00CB43F6" w:rsidP="006D4DD1">
      <w:pPr>
        <w:pStyle w:val="a6"/>
        <w:numPr>
          <w:ilvl w:val="0"/>
          <w:numId w:val="2"/>
        </w:numPr>
        <w:tabs>
          <w:tab w:val="left" w:pos="426"/>
        </w:tabs>
        <w:ind w:left="0" w:firstLine="0"/>
        <w:jc w:val="center"/>
        <w:rPr>
          <w:b/>
        </w:rPr>
      </w:pPr>
      <w:r w:rsidRPr="00A95F07">
        <w:rPr>
          <w:b/>
        </w:rPr>
        <w:t>Предоставление финансирования, п</w:t>
      </w:r>
      <w:r w:rsidR="00B827F5" w:rsidRPr="00A95F07">
        <w:rPr>
          <w:b/>
        </w:rPr>
        <w:t>латежи и порядок расчетов</w:t>
      </w:r>
    </w:p>
    <w:p w14:paraId="3734033D" w14:textId="77777777" w:rsidR="00FD7AF9" w:rsidRPr="00A95F07" w:rsidRDefault="00FD7AF9" w:rsidP="001D4FB6">
      <w:pPr>
        <w:tabs>
          <w:tab w:val="left" w:pos="1134"/>
        </w:tabs>
        <w:spacing w:after="0" w:line="240" w:lineRule="auto"/>
        <w:ind w:firstLine="709"/>
        <w:jc w:val="both"/>
        <w:rPr>
          <w:rFonts w:ascii="Times New Roman" w:hAnsi="Times New Roman" w:cs="Times New Roman"/>
          <w:sz w:val="24"/>
          <w:szCs w:val="24"/>
        </w:rPr>
      </w:pPr>
    </w:p>
    <w:p w14:paraId="616D0304" w14:textId="3C85675D" w:rsidR="00CB43F6" w:rsidRPr="00A95F07" w:rsidRDefault="00972577" w:rsidP="006D4DD1">
      <w:pPr>
        <w:pStyle w:val="a6"/>
        <w:numPr>
          <w:ilvl w:val="1"/>
          <w:numId w:val="2"/>
        </w:numPr>
        <w:tabs>
          <w:tab w:val="left" w:pos="1134"/>
        </w:tabs>
        <w:ind w:left="0" w:firstLine="709"/>
        <w:jc w:val="both"/>
      </w:pPr>
      <w:r w:rsidRPr="00A95F07">
        <w:t>Правоотношения Сторон в рамках Взаимосвязанных договоров образуют единое лизинговое правоотношение, которое характеризуется следующим</w:t>
      </w:r>
      <w:r w:rsidR="00CB43F6" w:rsidRPr="00A95F07">
        <w:t>:</w:t>
      </w:r>
    </w:p>
    <w:p w14:paraId="2E1991B6" w14:textId="55622F79" w:rsidR="00CB43F6" w:rsidRPr="00A95F07" w:rsidRDefault="00F4463E" w:rsidP="00F4463E">
      <w:pPr>
        <w:pStyle w:val="a6"/>
        <w:numPr>
          <w:ilvl w:val="2"/>
          <w:numId w:val="2"/>
        </w:numPr>
        <w:tabs>
          <w:tab w:val="left" w:pos="1276"/>
        </w:tabs>
        <w:ind w:left="0" w:firstLine="709"/>
        <w:jc w:val="both"/>
      </w:pPr>
      <w:r w:rsidRPr="00A95F07">
        <w:t xml:space="preserve">Со дня заключения Договора обязанности Лизингополучателя по внесению лизинговых платежей в соответствии с Графиком, прилагаемым к Договору, в совокупности с обязанностями Лизингополучателя по внесению лизинговых платежей </w:t>
      </w:r>
      <w:r w:rsidR="009B3269" w:rsidRPr="00A95F07">
        <w:t xml:space="preserve">по </w:t>
      </w:r>
      <w:r w:rsidRPr="00A95F07">
        <w:t>всем Взаимосвязанным договорам образуют содержание единого денежного обязательства Лизингополучателя</w:t>
      </w:r>
      <w:r w:rsidR="00905326" w:rsidRPr="00A95F07">
        <w:t xml:space="preserve"> перед Лизингодателем</w:t>
      </w:r>
      <w:r w:rsidRPr="00A95F07">
        <w:t>.</w:t>
      </w:r>
    </w:p>
    <w:p w14:paraId="770B8B23" w14:textId="08671FE2" w:rsidR="00CB43F6" w:rsidRPr="00A95F07" w:rsidRDefault="00972577" w:rsidP="00BE619B">
      <w:pPr>
        <w:pStyle w:val="a6"/>
        <w:numPr>
          <w:ilvl w:val="2"/>
          <w:numId w:val="2"/>
        </w:numPr>
        <w:tabs>
          <w:tab w:val="left" w:pos="1276"/>
        </w:tabs>
        <w:ind w:left="0" w:firstLine="709"/>
        <w:jc w:val="both"/>
      </w:pPr>
      <w:r w:rsidRPr="00A95F07">
        <w:t>П</w:t>
      </w:r>
      <w:r w:rsidR="00CB43F6" w:rsidRPr="00A95F07">
        <w:t>риобретение Лизингодателем права собственности на все предметы лизинга по всем договорам купли-продажи, заключенным во исполнение всех заключенных Сторонами договоров лизинга, служит для Лизингодателя единым обеспечением еди</w:t>
      </w:r>
      <w:r w:rsidR="00434345" w:rsidRPr="00A95F07">
        <w:t>ного денежного обязательства Ли</w:t>
      </w:r>
      <w:r w:rsidR="00CB43F6" w:rsidRPr="00A95F07">
        <w:t xml:space="preserve">зингополучателя по уплате установленных всеми </w:t>
      </w:r>
      <w:r w:rsidR="00F4463E" w:rsidRPr="00A95F07">
        <w:t xml:space="preserve">Взаимосвязанными </w:t>
      </w:r>
      <w:r w:rsidR="00CB43F6" w:rsidRPr="00A95F07">
        <w:t xml:space="preserve">договорами платежей, </w:t>
      </w:r>
      <w:r w:rsidR="00D05918" w:rsidRPr="00A95F07">
        <w:t>а</w:t>
      </w:r>
      <w:r w:rsidR="00D05918">
        <w:t> </w:t>
      </w:r>
      <w:r w:rsidR="00CB43F6" w:rsidRPr="00A95F07">
        <w:t>также гарантией возврата вложенного.</w:t>
      </w:r>
    </w:p>
    <w:p w14:paraId="10E5AC76" w14:textId="773EDD1E" w:rsidR="00CB43F6" w:rsidRPr="00A95F07" w:rsidRDefault="00BE619B" w:rsidP="00BE619B">
      <w:pPr>
        <w:pStyle w:val="a6"/>
        <w:numPr>
          <w:ilvl w:val="2"/>
          <w:numId w:val="2"/>
        </w:numPr>
        <w:tabs>
          <w:tab w:val="left" w:pos="1276"/>
        </w:tabs>
        <w:ind w:left="0" w:firstLine="709"/>
        <w:jc w:val="both"/>
      </w:pPr>
      <w:r w:rsidRPr="00A95F07">
        <w:t xml:space="preserve">Сохранение за Лизингодателем права собственности на каждый предмет лизинга </w:t>
      </w:r>
      <w:r w:rsidR="00D05918" w:rsidRPr="00A95F07">
        <w:t>в</w:t>
      </w:r>
      <w:r w:rsidR="00D05918">
        <w:t> </w:t>
      </w:r>
      <w:r w:rsidRPr="00A95F07">
        <w:t>период действия заключенных Лизингодателем договоров лизинга (пункт 4.1.1.) обеспечивает исполнение обязательств Лизингополучателя по всем заключенным с ним договорам, а также внедоговорных обязательств независимо от оснований их возникновения (перекрестное обеспече</w:t>
      </w:r>
      <w:r w:rsidR="00CB43F6" w:rsidRPr="00A95F07">
        <w:t>ние).</w:t>
      </w:r>
    </w:p>
    <w:p w14:paraId="47511F6A" w14:textId="72E1E09C" w:rsidR="00972577" w:rsidRPr="00A95F07" w:rsidRDefault="00972577" w:rsidP="00972577">
      <w:pPr>
        <w:pStyle w:val="a6"/>
        <w:numPr>
          <w:ilvl w:val="2"/>
          <w:numId w:val="2"/>
        </w:numPr>
        <w:tabs>
          <w:tab w:val="left" w:pos="1276"/>
        </w:tabs>
        <w:ind w:left="0" w:firstLine="709"/>
        <w:jc w:val="both"/>
      </w:pPr>
      <w:r w:rsidRPr="00A95F07">
        <w:t xml:space="preserve">Несмотря на наступление обстоятельств, обусловливающих в соответствии с любыми допускаемыми законодательством основаниями переход предмета лизинга в собственность Лизингополучателя, Лизингодатель вправе удерживать предмет лизинга в собственности (отказываться от подписания документов о передаче предмета лизинга в собственность </w:t>
      </w:r>
      <w:r w:rsidR="00D05918" w:rsidRPr="00A95F07">
        <w:t>и</w:t>
      </w:r>
      <w:r w:rsidR="00D05918">
        <w:t> </w:t>
      </w:r>
      <w:r w:rsidR="00D05918" w:rsidRPr="00A95F07">
        <w:t>от</w:t>
      </w:r>
      <w:r w:rsidR="00D05918">
        <w:t> </w:t>
      </w:r>
      <w:r w:rsidRPr="00A95F07">
        <w:t>передачи Лизингополучателю относящихся к предмету лизинга документов) до тех пор, пока Лизингополучатель не исполнит надлежащим образом все обязательства перед Лизингодателем (независимо от оснований их возникновения), срок исполнения которых наступил ко дню наступления указанных обстоятельств.</w:t>
      </w:r>
    </w:p>
    <w:p w14:paraId="0E2EFADB" w14:textId="5E72B99B" w:rsidR="00972577" w:rsidRPr="00A95F07" w:rsidRDefault="00972577" w:rsidP="00972577">
      <w:pPr>
        <w:pStyle w:val="a6"/>
        <w:numPr>
          <w:ilvl w:val="2"/>
          <w:numId w:val="2"/>
        </w:numPr>
        <w:tabs>
          <w:tab w:val="left" w:pos="1276"/>
        </w:tabs>
        <w:ind w:left="0" w:firstLine="709"/>
        <w:jc w:val="both"/>
      </w:pPr>
      <w:r w:rsidRPr="00A95F07">
        <w:t xml:space="preserve">Заявление Лизингополучателем притязаний в отношении права собственности </w:t>
      </w:r>
      <w:r w:rsidR="00D05918" w:rsidRPr="00A95F07">
        <w:t>на</w:t>
      </w:r>
      <w:r w:rsidR="00D05918">
        <w:t> </w:t>
      </w:r>
      <w:r w:rsidRPr="00A95F07">
        <w:t>предмет лизинга и (или) относящихся к нему документов, несмотря на длящееся нарушение Лизингополучателем своих обязательств перед Лизингодателем по Взаимосвязанным сделкам, признается нарушением принципа добросовестности и злоупотреблением правом.</w:t>
      </w:r>
    </w:p>
    <w:p w14:paraId="22B1889B" w14:textId="72474FBD" w:rsidR="00CB43F6" w:rsidRPr="00A95F07" w:rsidRDefault="00CB43F6" w:rsidP="00BE619B">
      <w:pPr>
        <w:pStyle w:val="a6"/>
        <w:numPr>
          <w:ilvl w:val="2"/>
          <w:numId w:val="2"/>
        </w:numPr>
        <w:tabs>
          <w:tab w:val="left" w:pos="1276"/>
        </w:tabs>
        <w:ind w:left="0" w:firstLine="709"/>
        <w:jc w:val="both"/>
      </w:pPr>
      <w:r w:rsidRPr="00A95F07">
        <w:lastRenderedPageBreak/>
        <w:t>Усло</w:t>
      </w:r>
      <w:r w:rsidR="00972577" w:rsidRPr="00A95F07">
        <w:t xml:space="preserve">вия о перекрестном обеспечении и </w:t>
      </w:r>
      <w:r w:rsidRPr="00A95F07">
        <w:t>кросс-дефолт</w:t>
      </w:r>
      <w:r w:rsidR="00972577" w:rsidRPr="00A95F07">
        <w:t>е</w:t>
      </w:r>
      <w:r w:rsidRPr="00A95F07">
        <w:t xml:space="preserve">, закрепленные пунктами </w:t>
      </w:r>
      <w:r w:rsidR="00434345" w:rsidRPr="00A95F07">
        <w:t>4.1.</w:t>
      </w:r>
      <w:r w:rsidR="00972577" w:rsidRPr="00A95F07">
        <w:t>2</w:t>
      </w:r>
      <w:r w:rsidR="0078481A" w:rsidRPr="00A95F07">
        <w:t>–</w:t>
      </w:r>
      <w:r w:rsidR="00434345" w:rsidRPr="00A95F07">
        <w:t>4.1</w:t>
      </w:r>
      <w:r w:rsidRPr="00A95F07">
        <w:t>.</w:t>
      </w:r>
      <w:r w:rsidR="00972577" w:rsidRPr="00A95F07">
        <w:t>5</w:t>
      </w:r>
      <w:r w:rsidR="00434345" w:rsidRPr="00A95F07">
        <w:t>.</w:t>
      </w:r>
      <w:r w:rsidRPr="00A95F07">
        <w:t xml:space="preserve">, </w:t>
      </w:r>
      <w:r w:rsidR="00747726" w:rsidRPr="00A95F07">
        <w:t>1</w:t>
      </w:r>
      <w:r w:rsidR="00956B74" w:rsidRPr="00A95F07">
        <w:t>0</w:t>
      </w:r>
      <w:r w:rsidR="00747726" w:rsidRPr="00A95F07">
        <w:t>.</w:t>
      </w:r>
      <w:r w:rsidR="00956B74" w:rsidRPr="00A95F07">
        <w:t>12</w:t>
      </w:r>
      <w:r w:rsidR="00747726" w:rsidRPr="00A95F07">
        <w:t xml:space="preserve">. Правил </w:t>
      </w:r>
      <w:r w:rsidRPr="00A95F07">
        <w:t xml:space="preserve">признаются Сторонами универсальными и являются неотъемлемой частью любого </w:t>
      </w:r>
      <w:r w:rsidR="00F4463E" w:rsidRPr="00A95F07">
        <w:t xml:space="preserve">Взаимосвязанного </w:t>
      </w:r>
      <w:r w:rsidRPr="00A95F07">
        <w:t>договора между Сторонами.</w:t>
      </w:r>
    </w:p>
    <w:p w14:paraId="76922604" w14:textId="34CAFD19" w:rsidR="002E133C" w:rsidRPr="00A95F07" w:rsidRDefault="002E133C" w:rsidP="00BC611A">
      <w:pPr>
        <w:pStyle w:val="a6"/>
        <w:numPr>
          <w:ilvl w:val="1"/>
          <w:numId w:val="2"/>
        </w:numPr>
        <w:tabs>
          <w:tab w:val="left" w:pos="1134"/>
        </w:tabs>
        <w:ind w:left="0" w:firstLine="709"/>
        <w:jc w:val="both"/>
      </w:pPr>
      <w:r w:rsidRPr="00A95F07">
        <w:t xml:space="preserve">За предоставление предмета лизинга в финансовую аренду (лизинг) предмет лизинга Лизингополучатель обязуется уплачивать Лизингодателю лизинговые и иные платежи в порядке </w:t>
      </w:r>
      <w:r w:rsidR="00D05918" w:rsidRPr="00A95F07">
        <w:t>и</w:t>
      </w:r>
      <w:r w:rsidR="00D05918">
        <w:t> </w:t>
      </w:r>
      <w:r w:rsidRPr="00A95F07">
        <w:t>сроки, установленные настоящими Правилами, Договором и приложениями к нему.</w:t>
      </w:r>
    </w:p>
    <w:p w14:paraId="5FC963E8" w14:textId="75A55F25" w:rsidR="008A1E89" w:rsidRPr="00A95F07" w:rsidRDefault="008A1E89" w:rsidP="00AB24D8">
      <w:pPr>
        <w:pStyle w:val="a6"/>
        <w:numPr>
          <w:ilvl w:val="1"/>
          <w:numId w:val="2"/>
        </w:numPr>
        <w:tabs>
          <w:tab w:val="left" w:pos="1134"/>
        </w:tabs>
        <w:ind w:left="0" w:firstLine="709"/>
        <w:jc w:val="both"/>
      </w:pPr>
      <w:r w:rsidRPr="00A95F07">
        <w:t>Авансовые платежи</w:t>
      </w:r>
      <w:r w:rsidR="0032511B" w:rsidRPr="00A95F07">
        <w:t xml:space="preserve"> не являются средствами, предоставленными в качестве коммерческого кредита. Проценты за пользование денежными средствами, предоставленными Лизингополучателем Лизингодателю в качестве авансовых, не начисляются.</w:t>
      </w:r>
    </w:p>
    <w:p w14:paraId="3AA8A7BC" w14:textId="422FB636" w:rsidR="001D4FB6" w:rsidRPr="00A95F07" w:rsidRDefault="001D4FB6" w:rsidP="00AB24D8">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неуплаты Лизингополучателем авансового платежа (любого из авансовых платежей) Лизингодатель имеет право </w:t>
      </w:r>
      <w:r w:rsidR="008B481C" w:rsidRPr="00A95F07">
        <w:rPr>
          <w:rFonts w:ascii="Times New Roman" w:hAnsi="Times New Roman" w:cs="Times New Roman"/>
          <w:sz w:val="24"/>
          <w:szCs w:val="24"/>
        </w:rPr>
        <w:t xml:space="preserve">в одностороннем порядке </w:t>
      </w:r>
      <w:r w:rsidRPr="00A95F07">
        <w:rPr>
          <w:rFonts w:ascii="Times New Roman" w:hAnsi="Times New Roman" w:cs="Times New Roman"/>
          <w:sz w:val="24"/>
          <w:szCs w:val="24"/>
        </w:rPr>
        <w:t>отказаться от исполнения Договора</w:t>
      </w:r>
      <w:r w:rsidR="008B481C" w:rsidRPr="00A95F07">
        <w:rPr>
          <w:rFonts w:ascii="Times New Roman" w:hAnsi="Times New Roman" w:cs="Times New Roman"/>
          <w:sz w:val="24"/>
          <w:szCs w:val="24"/>
        </w:rPr>
        <w:t>, вступившего в силу</w:t>
      </w:r>
      <w:r w:rsidRPr="00A95F07">
        <w:rPr>
          <w:rFonts w:ascii="Times New Roman" w:hAnsi="Times New Roman" w:cs="Times New Roman"/>
          <w:sz w:val="24"/>
          <w:szCs w:val="24"/>
        </w:rPr>
        <w:t>.</w:t>
      </w:r>
    </w:p>
    <w:p w14:paraId="05D30D04" w14:textId="77777777" w:rsidR="00AF3FBE" w:rsidRPr="00A95F07" w:rsidRDefault="001D4FB6" w:rsidP="006D4DD1">
      <w:pPr>
        <w:widowControl w:val="0"/>
        <w:numPr>
          <w:ilvl w:val="1"/>
          <w:numId w:val="2"/>
        </w:numPr>
        <w:tabs>
          <w:tab w:val="left"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Дата первого лизингового платежа устанавливается в месяце, следующем за месяцем передачи предмета лизинга в лизинг</w:t>
      </w:r>
      <w:r w:rsidR="00AB24D8" w:rsidRPr="00A95F07">
        <w:rPr>
          <w:rFonts w:ascii="Times New Roman" w:hAnsi="Times New Roman" w:cs="Times New Roman"/>
          <w:sz w:val="24"/>
          <w:szCs w:val="24"/>
        </w:rPr>
        <w:t>, если иное не предусмотрено Договором</w:t>
      </w:r>
      <w:r w:rsidRPr="00A95F07">
        <w:rPr>
          <w:rFonts w:ascii="Times New Roman" w:hAnsi="Times New Roman" w:cs="Times New Roman"/>
          <w:sz w:val="24"/>
          <w:szCs w:val="24"/>
        </w:rPr>
        <w:t xml:space="preserve">. </w:t>
      </w:r>
    </w:p>
    <w:p w14:paraId="3A8ABDC6" w14:textId="3AED5A0E" w:rsidR="001D4FB6" w:rsidRPr="00A95F07" w:rsidRDefault="00AF3FBE" w:rsidP="00AF3FBE">
      <w:pPr>
        <w:widowControl w:val="0"/>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Если передача предмета лизинга в лизинг будет произведена досрочно или с просрочкой, </w:t>
      </w:r>
      <w:r w:rsidR="001D4FB6" w:rsidRPr="00A95F07">
        <w:rPr>
          <w:rFonts w:ascii="Times New Roman" w:hAnsi="Times New Roman" w:cs="Times New Roman"/>
          <w:sz w:val="24"/>
          <w:szCs w:val="24"/>
        </w:rPr>
        <w:t xml:space="preserve">Стороны </w:t>
      </w:r>
      <w:r w:rsidR="00870024" w:rsidRPr="00A95F07">
        <w:rPr>
          <w:rFonts w:ascii="Times New Roman" w:hAnsi="Times New Roman" w:cs="Times New Roman"/>
          <w:sz w:val="24"/>
          <w:szCs w:val="24"/>
        </w:rPr>
        <w:t>не позднее</w:t>
      </w:r>
      <w:r w:rsidR="00905326" w:rsidRPr="00A95F07">
        <w:rPr>
          <w:rFonts w:ascii="Times New Roman" w:hAnsi="Times New Roman" w:cs="Times New Roman"/>
          <w:sz w:val="24"/>
          <w:szCs w:val="24"/>
        </w:rPr>
        <w:t xml:space="preserve"> указанной в Графике платежей</w:t>
      </w:r>
      <w:r w:rsidR="00870024" w:rsidRPr="00A95F07">
        <w:rPr>
          <w:rFonts w:ascii="Times New Roman" w:hAnsi="Times New Roman" w:cs="Times New Roman"/>
          <w:sz w:val="24"/>
          <w:szCs w:val="24"/>
        </w:rPr>
        <w:t xml:space="preserve"> </w:t>
      </w:r>
      <w:r w:rsidR="00905326" w:rsidRPr="00A95F07">
        <w:rPr>
          <w:rFonts w:ascii="Times New Roman" w:hAnsi="Times New Roman" w:cs="Times New Roman"/>
          <w:sz w:val="24"/>
          <w:szCs w:val="24"/>
        </w:rPr>
        <w:t xml:space="preserve">даты платежа в </w:t>
      </w:r>
      <w:r w:rsidR="00870024" w:rsidRPr="00A95F07">
        <w:rPr>
          <w:rFonts w:ascii="Times New Roman" w:hAnsi="Times New Roman" w:cs="Times New Roman"/>
          <w:sz w:val="24"/>
          <w:szCs w:val="24"/>
        </w:rPr>
        <w:t xml:space="preserve"> месяц</w:t>
      </w:r>
      <w:r w:rsidR="00905326" w:rsidRPr="00A95F07">
        <w:rPr>
          <w:rFonts w:ascii="Times New Roman" w:hAnsi="Times New Roman" w:cs="Times New Roman"/>
          <w:sz w:val="24"/>
          <w:szCs w:val="24"/>
        </w:rPr>
        <w:t>е</w:t>
      </w:r>
      <w:r w:rsidR="00870024" w:rsidRPr="00A95F07">
        <w:rPr>
          <w:rFonts w:ascii="Times New Roman" w:hAnsi="Times New Roman" w:cs="Times New Roman"/>
          <w:sz w:val="24"/>
          <w:szCs w:val="24"/>
        </w:rPr>
        <w:t>, следующе</w:t>
      </w:r>
      <w:r w:rsidR="00905326" w:rsidRPr="00A95F07">
        <w:rPr>
          <w:rFonts w:ascii="Times New Roman" w:hAnsi="Times New Roman" w:cs="Times New Roman"/>
          <w:sz w:val="24"/>
          <w:szCs w:val="24"/>
        </w:rPr>
        <w:t>м</w:t>
      </w:r>
      <w:r w:rsidR="00870024" w:rsidRPr="00A95F07">
        <w:rPr>
          <w:rFonts w:ascii="Times New Roman" w:hAnsi="Times New Roman" w:cs="Times New Roman"/>
          <w:sz w:val="24"/>
          <w:szCs w:val="24"/>
        </w:rPr>
        <w:t xml:space="preserve"> за месяцем, в котором состоялась передача предмета лизинга в лизинг, </w:t>
      </w:r>
      <w:r w:rsidR="001D4FB6" w:rsidRPr="00A95F07">
        <w:rPr>
          <w:rFonts w:ascii="Times New Roman" w:hAnsi="Times New Roman" w:cs="Times New Roman"/>
          <w:sz w:val="24"/>
          <w:szCs w:val="24"/>
        </w:rPr>
        <w:t>должны подписать уточненный График платежей с учетом фактической даты передачи предмета лизинга в лизинг.</w:t>
      </w:r>
    </w:p>
    <w:p w14:paraId="779F3AC1" w14:textId="77777777" w:rsidR="001D4FB6" w:rsidRPr="00A95F07" w:rsidRDefault="000E228D" w:rsidP="008F20A3">
      <w:pPr>
        <w:pStyle w:val="a6"/>
        <w:numPr>
          <w:ilvl w:val="1"/>
          <w:numId w:val="2"/>
        </w:numPr>
        <w:tabs>
          <w:tab w:val="left" w:pos="1134"/>
        </w:tabs>
        <w:ind w:left="0" w:firstLine="709"/>
        <w:jc w:val="both"/>
      </w:pPr>
      <w:r w:rsidRPr="00A95F07">
        <w:t>Лизингодатель имеет право в одностороннем внесудебном порядке изменить размер лизинговых платежей в следующих случаях:</w:t>
      </w:r>
    </w:p>
    <w:p w14:paraId="329DF88C" w14:textId="0E707422" w:rsidR="001D4FB6" w:rsidRPr="00A95F07" w:rsidRDefault="000E228D" w:rsidP="002E1AD9">
      <w:pPr>
        <w:pStyle w:val="a6"/>
        <w:numPr>
          <w:ilvl w:val="0"/>
          <w:numId w:val="35"/>
        </w:numPr>
        <w:tabs>
          <w:tab w:val="left" w:pos="993"/>
        </w:tabs>
        <w:ind w:left="0" w:firstLine="709"/>
        <w:contextualSpacing/>
        <w:jc w:val="both"/>
      </w:pPr>
      <w:r w:rsidRPr="00A95F07">
        <w:t>изменение</w:t>
      </w:r>
      <w:r w:rsidR="001D4FB6" w:rsidRPr="00A95F07">
        <w:t xml:space="preserve"> после заключения Договора ставок действующих налогов и сборов, введение новых налогов, сборов и любых иных обязательных платежей,</w:t>
      </w:r>
      <w:r w:rsidRPr="00A95F07">
        <w:t xml:space="preserve"> если оплату таких платежей осуществляет Лизингодатель;</w:t>
      </w:r>
    </w:p>
    <w:p w14:paraId="17208303" w14:textId="6A5C703C" w:rsidR="00921D41" w:rsidRPr="00A95F07" w:rsidRDefault="00921D41" w:rsidP="002E1AD9">
      <w:pPr>
        <w:pStyle w:val="a6"/>
        <w:numPr>
          <w:ilvl w:val="0"/>
          <w:numId w:val="35"/>
        </w:numPr>
        <w:tabs>
          <w:tab w:val="left" w:pos="993"/>
        </w:tabs>
        <w:autoSpaceDE w:val="0"/>
        <w:autoSpaceDN w:val="0"/>
        <w:adjustRightInd w:val="0"/>
        <w:ind w:left="0" w:firstLine="709"/>
        <w:jc w:val="both"/>
      </w:pPr>
      <w:r w:rsidRPr="00A95F07">
        <w:t>отмена предоставленной Лизингодателю</w:t>
      </w:r>
      <w:r w:rsidR="00A5198A" w:rsidRPr="00A95F07">
        <w:t xml:space="preserve"> в соответствии с </w:t>
      </w:r>
      <w:r w:rsidR="00A5198A" w:rsidRPr="00A95F07">
        <w:rPr>
          <w:shd w:val="clear" w:color="auto" w:fill="FFFFFF"/>
        </w:rPr>
        <w:t>Законом Ямало-Ненецкого автономного округа от 27</w:t>
      </w:r>
      <w:r w:rsidR="00646625" w:rsidRPr="00A95F07">
        <w:t> </w:t>
      </w:r>
      <w:r w:rsidR="00A5198A" w:rsidRPr="00A95F07">
        <w:rPr>
          <w:shd w:val="clear" w:color="auto" w:fill="FFFFFF"/>
        </w:rPr>
        <w:t>ноября</w:t>
      </w:r>
      <w:r w:rsidR="00646625" w:rsidRPr="00A95F07">
        <w:t> </w:t>
      </w:r>
      <w:r w:rsidR="00A5198A" w:rsidRPr="00A95F07">
        <w:rPr>
          <w:shd w:val="clear" w:color="auto" w:fill="FFFFFF"/>
        </w:rPr>
        <w:t>2003</w:t>
      </w:r>
      <w:r w:rsidR="00646625" w:rsidRPr="00A95F07">
        <w:t> </w:t>
      </w:r>
      <w:r w:rsidR="00A5198A" w:rsidRPr="00A95F07">
        <w:rPr>
          <w:shd w:val="clear" w:color="auto" w:fill="FFFFFF"/>
        </w:rPr>
        <w:t>г. №</w:t>
      </w:r>
      <w:r w:rsidR="00646625" w:rsidRPr="00A95F07">
        <w:t> </w:t>
      </w:r>
      <w:r w:rsidR="00A5198A" w:rsidRPr="00A95F07">
        <w:rPr>
          <w:shd w:val="clear" w:color="auto" w:fill="FFFFFF"/>
        </w:rPr>
        <w:t xml:space="preserve">56-ЗАО «О налоге на имущество организаций» </w:t>
      </w:r>
      <w:r w:rsidRPr="00A95F07">
        <w:t>льготы по налогу на имущество</w:t>
      </w:r>
      <w:r w:rsidR="00A5198A" w:rsidRPr="00A95F07">
        <w:t>, неприменение указанной льготы при</w:t>
      </w:r>
      <w:r w:rsidRPr="00A95F07">
        <w:t xml:space="preserve"> </w:t>
      </w:r>
      <w:r w:rsidR="00A5198A" w:rsidRPr="00A95F07">
        <w:t>несоответствии Лизингодателя условиям ее предоставления</w:t>
      </w:r>
      <w:r w:rsidR="00646625" w:rsidRPr="00A95F07">
        <w:t>, в том числе в случае изменения условий предоставления льготы</w:t>
      </w:r>
      <w:r w:rsidR="00A5198A" w:rsidRPr="00A95F07">
        <w:t xml:space="preserve">, </w:t>
      </w:r>
      <w:r w:rsidR="00D05918" w:rsidRPr="00A95F07">
        <w:t>а</w:t>
      </w:r>
      <w:r w:rsidR="00D05918">
        <w:t> </w:t>
      </w:r>
      <w:r w:rsidR="00A5198A" w:rsidRPr="00A95F07">
        <w:t>также в случае, если действие указанной льготы не будет продлено</w:t>
      </w:r>
      <w:r w:rsidR="00646625" w:rsidRPr="00A95F07">
        <w:t xml:space="preserve"> после 1 января 2025 года </w:t>
      </w:r>
      <w:r w:rsidRPr="00A95F07">
        <w:t>(</w:t>
      </w:r>
      <w:r w:rsidR="00646625" w:rsidRPr="00A95F07">
        <w:t xml:space="preserve">применительно к </w:t>
      </w:r>
      <w:r w:rsidR="00646625" w:rsidRPr="00A95F07">
        <w:rPr>
          <w:shd w:val="clear" w:color="auto" w:fill="FFFFFF"/>
        </w:rPr>
        <w:t>подлежащим государственной регистрации воздушным и морским судам, судам внутреннего плавания</w:t>
      </w:r>
      <w:r w:rsidR="00327D44" w:rsidRPr="00A95F07">
        <w:rPr>
          <w:shd w:val="clear" w:color="auto" w:fill="FFFFFF"/>
        </w:rPr>
        <w:t xml:space="preserve"> и в случаях, когда График платежей по Договору был рассчитан с учетом применения указанной льготы</w:t>
      </w:r>
      <w:r w:rsidRPr="00A95F07">
        <w:t>)</w:t>
      </w:r>
      <w:r w:rsidR="00646625" w:rsidRPr="00A95F07">
        <w:t>;</w:t>
      </w:r>
    </w:p>
    <w:p w14:paraId="7154E534" w14:textId="77777777" w:rsidR="001D4FB6" w:rsidRPr="00A95F07" w:rsidRDefault="001D4FB6" w:rsidP="002E1AD9">
      <w:pPr>
        <w:pStyle w:val="a6"/>
        <w:numPr>
          <w:ilvl w:val="0"/>
          <w:numId w:val="35"/>
        </w:numPr>
        <w:tabs>
          <w:tab w:val="left" w:pos="993"/>
        </w:tabs>
        <w:ind w:left="0" w:firstLine="709"/>
        <w:contextualSpacing/>
        <w:jc w:val="both"/>
      </w:pPr>
      <w:r w:rsidRPr="00A95F07">
        <w:t>изменение законодательства, возлагающего на Лизингодателя дополнительные затраты</w:t>
      </w:r>
      <w:r w:rsidR="000E228D" w:rsidRPr="00A95F07">
        <w:t xml:space="preserve"> при исполнении Договора;</w:t>
      </w:r>
    </w:p>
    <w:p w14:paraId="60E9EDA1" w14:textId="17472801" w:rsidR="00961E66" w:rsidRPr="00A95F07" w:rsidRDefault="001D4FB6" w:rsidP="002E1AD9">
      <w:pPr>
        <w:pStyle w:val="a6"/>
        <w:numPr>
          <w:ilvl w:val="0"/>
          <w:numId w:val="35"/>
        </w:numPr>
        <w:tabs>
          <w:tab w:val="left" w:pos="993"/>
        </w:tabs>
        <w:ind w:left="0" w:firstLine="709"/>
        <w:contextualSpacing/>
        <w:jc w:val="both"/>
      </w:pPr>
      <w:r w:rsidRPr="00A95F07">
        <w:t>изменени</w:t>
      </w:r>
      <w:r w:rsidR="00BF1D01" w:rsidRPr="00A95F07">
        <w:t>е</w:t>
      </w:r>
      <w:r w:rsidRPr="00A95F07">
        <w:t xml:space="preserve"> срока поставки предмета лизинга по Договору</w:t>
      </w:r>
      <w:r w:rsidR="00416F50" w:rsidRPr="00A95F07">
        <w:t xml:space="preserve"> купли-продажи</w:t>
      </w:r>
      <w:r w:rsidR="00961E66" w:rsidRPr="00A95F07">
        <w:t xml:space="preserve"> настолько, что окончание срока лизинга не соответствует последнему лизинговому периоду в Графике платежей;</w:t>
      </w:r>
    </w:p>
    <w:p w14:paraId="1FD6715A" w14:textId="774AAAED" w:rsidR="008F5F98" w:rsidRPr="00A95F07" w:rsidRDefault="008F5F98" w:rsidP="002E1AD9">
      <w:pPr>
        <w:pStyle w:val="a6"/>
        <w:numPr>
          <w:ilvl w:val="0"/>
          <w:numId w:val="35"/>
        </w:numPr>
        <w:tabs>
          <w:tab w:val="left" w:pos="993"/>
        </w:tabs>
        <w:ind w:left="0" w:firstLine="709"/>
        <w:contextualSpacing/>
        <w:jc w:val="both"/>
      </w:pPr>
      <w:r w:rsidRPr="00A95F07">
        <w:t xml:space="preserve">уклонение Лизингополучателя от подписания дополнительного соглашения к Договору </w:t>
      </w:r>
      <w:r w:rsidR="00D05918" w:rsidRPr="00A95F07">
        <w:t>с</w:t>
      </w:r>
      <w:r w:rsidR="00D05918">
        <w:t> </w:t>
      </w:r>
      <w:r w:rsidRPr="00A95F07">
        <w:t>уточненным Графиком платежей по факту поставки, предусмотренного в абзаце 2 пункта 4.4.;</w:t>
      </w:r>
    </w:p>
    <w:p w14:paraId="094E2F81" w14:textId="4AA6356E" w:rsidR="001D4FB6" w:rsidRPr="00A95F07" w:rsidRDefault="001D4FB6" w:rsidP="002E1AD9">
      <w:pPr>
        <w:pStyle w:val="a6"/>
        <w:numPr>
          <w:ilvl w:val="0"/>
          <w:numId w:val="35"/>
        </w:numPr>
        <w:tabs>
          <w:tab w:val="left" w:pos="993"/>
        </w:tabs>
        <w:ind w:left="0" w:firstLine="709"/>
        <w:contextualSpacing/>
        <w:jc w:val="both"/>
      </w:pPr>
      <w:r w:rsidRPr="00A95F07">
        <w:t xml:space="preserve">увеличение затрат Лизингодателя на приобретение предмета лизинга по Договору </w:t>
      </w:r>
      <w:r w:rsidR="007D550A" w:rsidRPr="00A95F07">
        <w:t>купли-продажи</w:t>
      </w:r>
      <w:r w:rsidR="000E228D" w:rsidRPr="00A95F07">
        <w:t xml:space="preserve"> в случае, когда стоимость предмета лизинга в Договоре купли-продажи выражена </w:t>
      </w:r>
      <w:r w:rsidR="00D05918" w:rsidRPr="00A95F07">
        <w:t>в</w:t>
      </w:r>
      <w:r w:rsidR="00D05918">
        <w:t> </w:t>
      </w:r>
      <w:r w:rsidR="000E228D" w:rsidRPr="00A95F07">
        <w:t xml:space="preserve">иностранной валюте и фактически оплаченная Лизингодателем стоимость предмета лизинга </w:t>
      </w:r>
      <w:r w:rsidR="00D05918" w:rsidRPr="00A95F07">
        <w:t>в</w:t>
      </w:r>
      <w:r w:rsidR="00D05918">
        <w:t> </w:t>
      </w:r>
      <w:r w:rsidR="00961E66" w:rsidRPr="00A95F07">
        <w:t xml:space="preserve">российских </w:t>
      </w:r>
      <w:r w:rsidR="000E228D" w:rsidRPr="00A95F07">
        <w:t>рублях отлича</w:t>
      </w:r>
      <w:r w:rsidR="00961E66" w:rsidRPr="00A95F07">
        <w:t>е</w:t>
      </w:r>
      <w:r w:rsidR="000E228D" w:rsidRPr="00A95F07">
        <w:t>тся от расчетной стоимости предмета лизинга, определенной Договором;</w:t>
      </w:r>
    </w:p>
    <w:p w14:paraId="17811E90" w14:textId="7E23D6EA" w:rsidR="00961E66" w:rsidRPr="00A95F07" w:rsidRDefault="00961E66" w:rsidP="002E1AD9">
      <w:pPr>
        <w:pStyle w:val="a6"/>
        <w:numPr>
          <w:ilvl w:val="0"/>
          <w:numId w:val="35"/>
        </w:numPr>
        <w:tabs>
          <w:tab w:val="left" w:pos="993"/>
        </w:tabs>
        <w:ind w:left="0" w:firstLine="709"/>
        <w:contextualSpacing/>
        <w:jc w:val="both"/>
      </w:pPr>
      <w:r w:rsidRPr="00A95F07">
        <w:t>неполучени</w:t>
      </w:r>
      <w:r w:rsidR="00BF1D01" w:rsidRPr="00A95F07">
        <w:t>е</w:t>
      </w:r>
      <w:r w:rsidR="0032511B" w:rsidRPr="00A95F07">
        <w:t xml:space="preserve"> Лизингодателем</w:t>
      </w:r>
      <w:r w:rsidRPr="00A95F07">
        <w:t xml:space="preserve"> субсидии </w:t>
      </w:r>
      <w:r w:rsidR="00C27CC2" w:rsidRPr="00A95F07">
        <w:t xml:space="preserve">в срок </w:t>
      </w:r>
      <w:r w:rsidRPr="00A95F07">
        <w:t>полностью или частично, а также в случае возврата</w:t>
      </w:r>
      <w:r w:rsidR="0032511B" w:rsidRPr="00A95F07">
        <w:t xml:space="preserve"> Лизингодателем</w:t>
      </w:r>
      <w:r w:rsidRPr="00A95F07">
        <w:t xml:space="preserve"> субсидии полностью или частично по требованию</w:t>
      </w:r>
      <w:r w:rsidR="00C27CC2" w:rsidRPr="00A95F07">
        <w:t xml:space="preserve"> уполномоченного государственного органа</w:t>
      </w:r>
      <w:r w:rsidRPr="00A95F07">
        <w:t xml:space="preserve"> (если условиями Договора предусмотрено получение субсидии);</w:t>
      </w:r>
    </w:p>
    <w:p w14:paraId="4F7E44B7" w14:textId="0D3E3C88" w:rsidR="00961E66" w:rsidRPr="00A95F07" w:rsidRDefault="00826A17" w:rsidP="002E1AD9">
      <w:pPr>
        <w:pStyle w:val="a6"/>
        <w:numPr>
          <w:ilvl w:val="0"/>
          <w:numId w:val="35"/>
        </w:numPr>
        <w:tabs>
          <w:tab w:val="left" w:pos="993"/>
        </w:tabs>
        <w:ind w:left="0" w:firstLine="709"/>
        <w:contextualSpacing/>
        <w:jc w:val="both"/>
      </w:pPr>
      <w:r w:rsidRPr="00A95F07">
        <w:t>изменение</w:t>
      </w:r>
      <w:r w:rsidR="004A02E0" w:rsidRPr="00A95F07">
        <w:t xml:space="preserve"> расходов Лизингодателя вследствие </w:t>
      </w:r>
      <w:r w:rsidR="001D4FB6" w:rsidRPr="00A95F07">
        <w:t>изменени</w:t>
      </w:r>
      <w:r w:rsidR="004A02E0" w:rsidRPr="00A95F07">
        <w:t>я</w:t>
      </w:r>
      <w:r w:rsidR="001D4FB6" w:rsidRPr="00A95F07">
        <w:t xml:space="preserve"> условий финансирования, привлеченного Лизингодателем для приобретения предмета лизинга и/или рефинансирования средств, направленных на приобретение предмета лизинга</w:t>
      </w:r>
      <w:r w:rsidR="00C27CC2" w:rsidRPr="00A95F07">
        <w:t>;</w:t>
      </w:r>
    </w:p>
    <w:p w14:paraId="3A1F087B" w14:textId="17CA3402" w:rsidR="00D369E6" w:rsidRPr="00A95F07" w:rsidRDefault="001D4FB6" w:rsidP="002E1AD9">
      <w:pPr>
        <w:pStyle w:val="a6"/>
        <w:numPr>
          <w:ilvl w:val="0"/>
          <w:numId w:val="35"/>
        </w:numPr>
        <w:tabs>
          <w:tab w:val="left" w:pos="993"/>
        </w:tabs>
        <w:ind w:left="0" w:firstLine="709"/>
        <w:contextualSpacing/>
        <w:jc w:val="both"/>
      </w:pPr>
      <w:r w:rsidRPr="00A95F07">
        <w:t>увеличение тарифных ставок страхования предмета лизинга</w:t>
      </w:r>
      <w:r w:rsidR="00961E66" w:rsidRPr="00A95F07">
        <w:t>, если по условиям Договора страхователем</w:t>
      </w:r>
      <w:r w:rsidR="00D369E6" w:rsidRPr="00A95F07">
        <w:t xml:space="preserve"> предмета лизинга</w:t>
      </w:r>
      <w:r w:rsidR="00961E66" w:rsidRPr="00A95F07">
        <w:t xml:space="preserve"> является Лизингодатель и ра</w:t>
      </w:r>
      <w:r w:rsidR="00C27CC2" w:rsidRPr="00A95F07">
        <w:t>сходы на страхование предмета лизинга включаются в сумму лизинговых платежей</w:t>
      </w:r>
      <w:r w:rsidR="005D059B" w:rsidRPr="00A95F07">
        <w:t>;</w:t>
      </w:r>
    </w:p>
    <w:p w14:paraId="53953504" w14:textId="77777777" w:rsidR="001D4FB6" w:rsidRPr="00A95F07" w:rsidRDefault="00D369E6" w:rsidP="002E1AD9">
      <w:pPr>
        <w:pStyle w:val="a6"/>
        <w:numPr>
          <w:ilvl w:val="0"/>
          <w:numId w:val="35"/>
        </w:numPr>
        <w:tabs>
          <w:tab w:val="left" w:pos="993"/>
        </w:tabs>
        <w:ind w:left="0" w:firstLine="709"/>
        <w:contextualSpacing/>
        <w:jc w:val="both"/>
      </w:pPr>
      <w:r w:rsidRPr="00A95F07">
        <w:t>в иных случаях, предусмотренных Правилами и Договором</w:t>
      </w:r>
      <w:r w:rsidR="00C27CC2" w:rsidRPr="00A95F07">
        <w:t>.</w:t>
      </w:r>
    </w:p>
    <w:p w14:paraId="1E1FCE98" w14:textId="655CA928" w:rsidR="001D4FB6" w:rsidRPr="00A95F07" w:rsidRDefault="001D4FB6" w:rsidP="001D4FB6">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Лизингодатель направляет Лизингополучателю уведомление об изменении размера лизинговых платежей</w:t>
      </w:r>
      <w:r w:rsidR="00C27CC2" w:rsidRPr="00A95F07">
        <w:rPr>
          <w:rFonts w:ascii="Times New Roman" w:hAnsi="Times New Roman" w:cs="Times New Roman"/>
          <w:sz w:val="24"/>
          <w:szCs w:val="24"/>
        </w:rPr>
        <w:t xml:space="preserve"> </w:t>
      </w:r>
      <w:r w:rsidR="001F3E66" w:rsidRPr="00A95F07">
        <w:rPr>
          <w:rFonts w:ascii="Times New Roman" w:hAnsi="Times New Roman" w:cs="Times New Roman"/>
          <w:sz w:val="24"/>
          <w:szCs w:val="24"/>
        </w:rPr>
        <w:t>с приложением</w:t>
      </w:r>
      <w:r w:rsidR="00C27CC2" w:rsidRPr="00A95F07">
        <w:rPr>
          <w:rFonts w:ascii="Times New Roman" w:hAnsi="Times New Roman" w:cs="Times New Roman"/>
          <w:sz w:val="24"/>
          <w:szCs w:val="24"/>
        </w:rPr>
        <w:t xml:space="preserve"> нов</w:t>
      </w:r>
      <w:r w:rsidR="001F3E66" w:rsidRPr="00A95F07">
        <w:rPr>
          <w:rFonts w:ascii="Times New Roman" w:hAnsi="Times New Roman" w:cs="Times New Roman"/>
          <w:sz w:val="24"/>
          <w:szCs w:val="24"/>
        </w:rPr>
        <w:t>ого</w:t>
      </w:r>
      <w:r w:rsidR="00C27CC2" w:rsidRPr="00A95F07">
        <w:rPr>
          <w:rFonts w:ascii="Times New Roman" w:hAnsi="Times New Roman" w:cs="Times New Roman"/>
          <w:sz w:val="24"/>
          <w:szCs w:val="24"/>
        </w:rPr>
        <w:t xml:space="preserve"> График</w:t>
      </w:r>
      <w:r w:rsidR="001F3E66" w:rsidRPr="00A95F07">
        <w:rPr>
          <w:rFonts w:ascii="Times New Roman" w:hAnsi="Times New Roman" w:cs="Times New Roman"/>
          <w:sz w:val="24"/>
          <w:szCs w:val="24"/>
        </w:rPr>
        <w:t>а</w:t>
      </w:r>
      <w:r w:rsidR="00C27CC2" w:rsidRPr="00A95F07">
        <w:rPr>
          <w:rFonts w:ascii="Times New Roman" w:hAnsi="Times New Roman" w:cs="Times New Roman"/>
          <w:sz w:val="24"/>
          <w:szCs w:val="24"/>
        </w:rPr>
        <w:t xml:space="preserve"> платежей</w:t>
      </w:r>
      <w:r w:rsidR="001F3E66" w:rsidRPr="00A95F07">
        <w:rPr>
          <w:rFonts w:ascii="Times New Roman" w:hAnsi="Times New Roman" w:cs="Times New Roman"/>
          <w:sz w:val="24"/>
          <w:szCs w:val="24"/>
        </w:rPr>
        <w:t xml:space="preserve"> и документов, подтверждающих соответствующее основание для изменения платежей. Новый График платежей </w:t>
      </w:r>
      <w:r w:rsidR="00C27CC2" w:rsidRPr="00A95F07">
        <w:rPr>
          <w:rFonts w:ascii="Times New Roman" w:hAnsi="Times New Roman" w:cs="Times New Roman"/>
          <w:sz w:val="24"/>
          <w:szCs w:val="24"/>
        </w:rPr>
        <w:t xml:space="preserve">вступает в силу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00C27CC2" w:rsidRPr="00A95F07">
        <w:rPr>
          <w:rFonts w:ascii="Times New Roman" w:hAnsi="Times New Roman" w:cs="Times New Roman"/>
          <w:sz w:val="24"/>
          <w:szCs w:val="24"/>
        </w:rPr>
        <w:t>становится обязательным для сторон с даты направления Лизингодателем уведомления по адресу Лизингополучател</w:t>
      </w:r>
      <w:r w:rsidR="001F3E66" w:rsidRPr="00A95F07">
        <w:rPr>
          <w:rFonts w:ascii="Times New Roman" w:hAnsi="Times New Roman" w:cs="Times New Roman"/>
          <w:sz w:val="24"/>
          <w:szCs w:val="24"/>
        </w:rPr>
        <w:t>я</w:t>
      </w:r>
      <w:r w:rsidR="00A84BFC" w:rsidRPr="00A95F07">
        <w:rPr>
          <w:rFonts w:ascii="Times New Roman" w:hAnsi="Times New Roman" w:cs="Times New Roman"/>
          <w:sz w:val="24"/>
          <w:szCs w:val="24"/>
        </w:rPr>
        <w:t xml:space="preserve"> по правилам</w:t>
      </w:r>
      <w:r w:rsidR="00C27CC2" w:rsidRPr="00A95F07">
        <w:rPr>
          <w:rFonts w:ascii="Times New Roman" w:hAnsi="Times New Roman" w:cs="Times New Roman"/>
          <w:sz w:val="24"/>
          <w:szCs w:val="24"/>
        </w:rPr>
        <w:t>,</w:t>
      </w:r>
      <w:r w:rsidR="00A84BFC" w:rsidRPr="00A95F07">
        <w:rPr>
          <w:rFonts w:ascii="Times New Roman" w:hAnsi="Times New Roman" w:cs="Times New Roman"/>
          <w:sz w:val="24"/>
          <w:szCs w:val="24"/>
        </w:rPr>
        <w:t xml:space="preserve"> предусмотренным разделом 16 Правил</w:t>
      </w:r>
      <w:r w:rsidR="00C27CC2" w:rsidRPr="00A95F07">
        <w:rPr>
          <w:rFonts w:ascii="Times New Roman" w:hAnsi="Times New Roman" w:cs="Times New Roman"/>
          <w:sz w:val="24"/>
          <w:szCs w:val="24"/>
        </w:rPr>
        <w:t>.</w:t>
      </w:r>
    </w:p>
    <w:p w14:paraId="552D209F" w14:textId="07264DC3" w:rsidR="00812616" w:rsidRPr="00A95F07" w:rsidRDefault="00812616" w:rsidP="006D4DD1">
      <w:pPr>
        <w:pStyle w:val="a6"/>
        <w:numPr>
          <w:ilvl w:val="1"/>
          <w:numId w:val="2"/>
        </w:numPr>
        <w:tabs>
          <w:tab w:val="left" w:pos="1134"/>
        </w:tabs>
        <w:ind w:left="0" w:firstLine="709"/>
        <w:jc w:val="both"/>
      </w:pPr>
      <w:r w:rsidRPr="00A95F07">
        <w:t>Одностороннее изменение Лизингодателем суммы лизинговых платежей и Графика платежей по основаниям и в порядке, предусмотренном пункт</w:t>
      </w:r>
      <w:ins w:id="83" w:author="Журик Виолетта Анатольевна" w:date="2025-07-09T10:32:00Z" w16du:dateUtc="2025-07-09T07:32:00Z">
        <w:r w:rsidR="000E520B">
          <w:t>ом</w:t>
        </w:r>
      </w:ins>
      <w:del w:id="84" w:author="Журик Виолетта Анатольевна" w:date="2025-07-09T10:32:00Z" w16du:dateUtc="2025-07-09T07:32:00Z">
        <w:r w:rsidRPr="00A95F07" w:rsidDel="000E520B">
          <w:delText>ами</w:delText>
        </w:r>
      </w:del>
      <w:r w:rsidRPr="00A95F07">
        <w:t xml:space="preserve"> 4.</w:t>
      </w:r>
      <w:r w:rsidR="00A84BFC" w:rsidRPr="00A95F07">
        <w:t>5</w:t>
      </w:r>
      <w:r w:rsidRPr="00A95F07">
        <w:t>.</w:t>
      </w:r>
      <w:del w:id="85" w:author="Журик Виолетта Анатольевна" w:date="2025-07-09T10:32:00Z" w16du:dateUtc="2025-07-09T07:32:00Z">
        <w:r w:rsidRPr="00A95F07" w:rsidDel="000E520B">
          <w:delText>,</w:delText>
        </w:r>
      </w:del>
      <w:r w:rsidRPr="00A95F07">
        <w:t xml:space="preserve"> </w:t>
      </w:r>
      <w:del w:id="86" w:author="Журик Виолетта Анатольевна" w:date="2025-07-09T10:32:00Z" w16du:dateUtc="2025-07-09T07:32:00Z">
        <w:r w:rsidRPr="00A95F07" w:rsidDel="000E520B">
          <w:delText>4.1</w:delText>
        </w:r>
        <w:r w:rsidR="00A84BFC" w:rsidRPr="00A95F07" w:rsidDel="000E520B">
          <w:delText>6</w:delText>
        </w:r>
        <w:r w:rsidRPr="00A95F07" w:rsidDel="000E520B">
          <w:delText>.1.5., 4.1</w:delText>
        </w:r>
        <w:r w:rsidR="00A84BFC" w:rsidRPr="00A95F07" w:rsidDel="000E520B">
          <w:delText>6</w:delText>
        </w:r>
        <w:r w:rsidRPr="00A95F07" w:rsidDel="000E520B">
          <w:delText xml:space="preserve">.2.1. </w:delText>
        </w:r>
      </w:del>
      <w:r w:rsidRPr="00A95F07">
        <w:t xml:space="preserve">Правил, может осуществляться Лизингодателем неоднократно в течение срока действия Договора, </w:t>
      </w:r>
      <w:r w:rsidR="00D05918" w:rsidRPr="00A95F07">
        <w:t>при</w:t>
      </w:r>
      <w:r w:rsidR="00D05918">
        <w:t> </w:t>
      </w:r>
      <w:r w:rsidRPr="00A95F07">
        <w:t>неоднократном возникновении обстоятельств, дающих право Лизингодателю на изменение суммы лизинговых платежей и Графика платежей.</w:t>
      </w:r>
    </w:p>
    <w:p w14:paraId="45456586" w14:textId="16D10C40" w:rsidR="00D369E6" w:rsidRPr="00A95F07" w:rsidRDefault="00AD4DFD" w:rsidP="006D4DD1">
      <w:pPr>
        <w:pStyle w:val="a6"/>
        <w:numPr>
          <w:ilvl w:val="1"/>
          <w:numId w:val="2"/>
        </w:numPr>
        <w:tabs>
          <w:tab w:val="left" w:pos="1134"/>
        </w:tabs>
        <w:ind w:left="0" w:firstLine="709"/>
        <w:jc w:val="both"/>
      </w:pPr>
      <w:r w:rsidRPr="00AD4DFD">
        <w:t>Договором могут быть предусмотрены следующие условия об определении размера лизинговых платежей и о порядке их изменений для Договоров, в которых ставка по лизингу определяется в зависимости от объективного экономического показателя – ключевой ставки Центрального банка Российской Федерации («плавающая» ставка)</w:t>
      </w:r>
      <w:r w:rsidR="00D369E6" w:rsidRPr="00A95F07">
        <w:t>:</w:t>
      </w:r>
    </w:p>
    <w:p w14:paraId="1254AA63" w14:textId="0741645F" w:rsidR="00D369E6" w:rsidRPr="00A95F07" w:rsidRDefault="00290449" w:rsidP="008F20A3">
      <w:pPr>
        <w:pStyle w:val="a6"/>
        <w:numPr>
          <w:ilvl w:val="2"/>
          <w:numId w:val="2"/>
        </w:numPr>
        <w:tabs>
          <w:tab w:val="left" w:pos="1276"/>
        </w:tabs>
        <w:ind w:left="0" w:firstLine="709"/>
        <w:jc w:val="both"/>
      </w:pPr>
      <w:r w:rsidRPr="00A95F07">
        <w:t>Р</w:t>
      </w:r>
      <w:r w:rsidR="004A02E0" w:rsidRPr="00A95F07">
        <w:t xml:space="preserve">азмер </w:t>
      </w:r>
      <w:r w:rsidR="002E1785" w:rsidRPr="00A95F07">
        <w:t xml:space="preserve">лизинговых платежей </w:t>
      </w:r>
      <w:r w:rsidR="004A02E0" w:rsidRPr="00A95F07">
        <w:t xml:space="preserve">изменяется в зависимости от колебаний ключевой ставки Центрального банка Российской Федерации и </w:t>
      </w:r>
      <w:r w:rsidR="00D369E6" w:rsidRPr="00A95F07">
        <w:t>определяется по следующей формуле:</w:t>
      </w:r>
    </w:p>
    <w:p w14:paraId="5519503C" w14:textId="718D99B4" w:rsidR="00D369E6" w:rsidRPr="00A95F07" w:rsidRDefault="00D369E6" w:rsidP="00D369E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Ci = R + </w:t>
      </w:r>
      <w:r w:rsidRPr="00A95F07">
        <w:rPr>
          <w:rFonts w:ascii="Times New Roman" w:hAnsi="Times New Roman" w:cs="Times New Roman"/>
          <w:sz w:val="24"/>
          <w:szCs w:val="24"/>
          <w:lang w:val="en-US"/>
        </w:rPr>
        <w:t>N</w:t>
      </w:r>
      <w:r w:rsidRPr="00A95F07">
        <w:rPr>
          <w:rFonts w:ascii="Times New Roman" w:hAnsi="Times New Roman" w:cs="Times New Roman"/>
          <w:sz w:val="24"/>
          <w:szCs w:val="24"/>
        </w:rPr>
        <w:t xml:space="preserve"> процентов, где:</w:t>
      </w:r>
    </w:p>
    <w:p w14:paraId="4727F772" w14:textId="77777777" w:rsidR="00D369E6" w:rsidRPr="00A95F07" w:rsidRDefault="00D369E6" w:rsidP="00D369E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Сi – процентная ставка для лизинговых платежей, процентов годовых (величина значения Сi рассчитывается с точностью до сотой доли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34CAE99" w14:textId="7D4B66F4" w:rsidR="00D369E6" w:rsidRPr="00A95F07" w:rsidRDefault="00D369E6" w:rsidP="00D369E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R – ключевая ставка Центрального банка Российской Федерации, действующая на дату </w:t>
      </w:r>
      <w:r w:rsidR="003C4A6A" w:rsidRPr="00A95F07">
        <w:rPr>
          <w:rFonts w:ascii="Times New Roman" w:hAnsi="Times New Roman" w:cs="Times New Roman"/>
          <w:sz w:val="24"/>
          <w:szCs w:val="24"/>
        </w:rPr>
        <w:t xml:space="preserve">заключения Договора и при </w:t>
      </w:r>
      <w:r w:rsidRPr="00A95F07">
        <w:rPr>
          <w:rFonts w:ascii="Times New Roman" w:hAnsi="Times New Roman" w:cs="Times New Roman"/>
          <w:sz w:val="24"/>
          <w:szCs w:val="24"/>
        </w:rPr>
        <w:t>пересчет</w:t>
      </w:r>
      <w:r w:rsidR="003C4A6A" w:rsidRPr="00A95F07">
        <w:rPr>
          <w:rFonts w:ascii="Times New Roman" w:hAnsi="Times New Roman" w:cs="Times New Roman"/>
          <w:sz w:val="24"/>
          <w:szCs w:val="24"/>
        </w:rPr>
        <w:t>е</w:t>
      </w:r>
      <w:r w:rsidRPr="00A95F07">
        <w:rPr>
          <w:rFonts w:ascii="Times New Roman" w:hAnsi="Times New Roman" w:cs="Times New Roman"/>
          <w:sz w:val="24"/>
          <w:szCs w:val="24"/>
        </w:rPr>
        <w:t xml:space="preserve"> лизинговых платежей </w:t>
      </w:r>
      <w:r w:rsidR="003C4A6A" w:rsidRPr="00A95F07">
        <w:rPr>
          <w:rFonts w:ascii="Times New Roman" w:hAnsi="Times New Roman" w:cs="Times New Roman"/>
          <w:sz w:val="24"/>
          <w:szCs w:val="24"/>
        </w:rPr>
        <w:t xml:space="preserve">вследствие </w:t>
      </w:r>
      <w:r w:rsidRPr="00A95F07">
        <w:rPr>
          <w:rFonts w:ascii="Times New Roman" w:hAnsi="Times New Roman" w:cs="Times New Roman"/>
          <w:sz w:val="24"/>
          <w:szCs w:val="24"/>
        </w:rPr>
        <w:t>произошедших изменений ключевой ставки</w:t>
      </w:r>
      <w:r w:rsidR="003C4A6A" w:rsidRPr="00A95F07">
        <w:rPr>
          <w:rFonts w:ascii="Times New Roman" w:hAnsi="Times New Roman" w:cs="Times New Roman"/>
          <w:sz w:val="24"/>
          <w:szCs w:val="24"/>
        </w:rPr>
        <w:t>;</w:t>
      </w:r>
    </w:p>
    <w:p w14:paraId="341F4245" w14:textId="6D801186" w:rsidR="000F6670" w:rsidRPr="00A95F07" w:rsidRDefault="00AC07CA" w:rsidP="000F6670">
      <w:pPr>
        <w:tabs>
          <w:tab w:val="left" w:pos="0"/>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lang w:val="en-US"/>
        </w:rPr>
        <w:t>N</w:t>
      </w:r>
      <w:r w:rsidR="00D369E6" w:rsidRPr="00A95F07">
        <w:rPr>
          <w:rFonts w:ascii="Times New Roman" w:hAnsi="Times New Roman" w:cs="Times New Roman"/>
          <w:sz w:val="24"/>
          <w:szCs w:val="24"/>
        </w:rPr>
        <w:t xml:space="preserve"> – повышающий коэффициент, выраженный</w:t>
      </w:r>
      <w:r w:rsidRPr="00A95F07">
        <w:rPr>
          <w:rFonts w:ascii="Times New Roman" w:hAnsi="Times New Roman" w:cs="Times New Roman"/>
          <w:sz w:val="24"/>
          <w:szCs w:val="24"/>
        </w:rPr>
        <w:t xml:space="preserve"> в</w:t>
      </w:r>
      <w:r w:rsidR="00D369E6" w:rsidRPr="00A95F07">
        <w:rPr>
          <w:rFonts w:ascii="Times New Roman" w:hAnsi="Times New Roman" w:cs="Times New Roman"/>
          <w:sz w:val="24"/>
          <w:szCs w:val="24"/>
        </w:rPr>
        <w:t xml:space="preserve"> процентах, и установленный Договором.</w:t>
      </w:r>
    </w:p>
    <w:p w14:paraId="718B5CA8" w14:textId="3C4FFC1A" w:rsidR="00290449" w:rsidRPr="00A95F07" w:rsidRDefault="00290449" w:rsidP="006D4DD1">
      <w:pPr>
        <w:pStyle w:val="a6"/>
        <w:numPr>
          <w:ilvl w:val="2"/>
          <w:numId w:val="2"/>
        </w:numPr>
        <w:tabs>
          <w:tab w:val="left" w:pos="1276"/>
        </w:tabs>
        <w:ind w:left="0" w:firstLine="709"/>
        <w:jc w:val="both"/>
      </w:pPr>
      <w:r w:rsidRPr="00A95F07">
        <w:t>Изменение размера</w:t>
      </w:r>
      <w:r w:rsidR="00AB24D8" w:rsidRPr="00A95F07">
        <w:t xml:space="preserve"> лизинговых платежей</w:t>
      </w:r>
      <w:r w:rsidRPr="00A95F07">
        <w:t xml:space="preserve"> (как в сторону повышения, так и понижения) осуществляется не в связи с односторонними действиями Лизингодателя, при этом не происходит изменения условий Договора и в отношении таких изменений ограничения, установленные частью</w:t>
      </w:r>
      <w:r w:rsidR="003C4A6A" w:rsidRPr="00A95F07">
        <w:t> </w:t>
      </w:r>
      <w:r w:rsidRPr="00A95F07">
        <w:t>2 статьи</w:t>
      </w:r>
      <w:r w:rsidR="003C4A6A" w:rsidRPr="00A95F07">
        <w:t> </w:t>
      </w:r>
      <w:r w:rsidRPr="00A95F07">
        <w:t>28 Федерального закона от 29 октября 1998 года № 164-ФЗ «О финансовой аренде (лизинге)», не применяются.</w:t>
      </w:r>
    </w:p>
    <w:p w14:paraId="2E2B3492" w14:textId="5067307B" w:rsidR="00A41155" w:rsidRPr="00A95F07" w:rsidRDefault="001F3E66" w:rsidP="006D4DD1">
      <w:pPr>
        <w:pStyle w:val="a6"/>
        <w:numPr>
          <w:ilvl w:val="2"/>
          <w:numId w:val="2"/>
        </w:numPr>
        <w:tabs>
          <w:tab w:val="left" w:pos="1276"/>
        </w:tabs>
        <w:ind w:left="0" w:firstLine="709"/>
        <w:jc w:val="both"/>
      </w:pPr>
      <w:r w:rsidRPr="00A95F07">
        <w:t>Изменение Графика платежей в связи с колебаниями ключевой ставки Центрального банка Российской Федерации осуществляется при каждом изменении ключевой ставки, но не чаще чем один раз в месяц, е</w:t>
      </w:r>
      <w:r w:rsidR="00290449" w:rsidRPr="00A95F07">
        <w:t>сли Договором не предусмотрена</w:t>
      </w:r>
      <w:r w:rsidRPr="00A95F07">
        <w:t xml:space="preserve"> другая</w:t>
      </w:r>
      <w:r w:rsidR="00290449" w:rsidRPr="00A95F07">
        <w:t xml:space="preserve"> периодичность</w:t>
      </w:r>
      <w:r w:rsidRPr="00A95F07">
        <w:t xml:space="preserve"> изменения Графика платежей</w:t>
      </w:r>
      <w:r w:rsidR="00290449" w:rsidRPr="00A95F07">
        <w:t>.</w:t>
      </w:r>
      <w:r w:rsidR="00EF2575" w:rsidRPr="00A95F07">
        <w:t xml:space="preserve"> При этом размер лизинговых платежей к оплате подлежит изменению не ранее лизингового периода, следующего за периодом, в котором произошло изменений размера платежей.</w:t>
      </w:r>
    </w:p>
    <w:p w14:paraId="0B7C402B" w14:textId="00BDD856" w:rsidR="00A41155" w:rsidRPr="00A95F07" w:rsidRDefault="00290449" w:rsidP="008F20A3">
      <w:pPr>
        <w:pStyle w:val="a6"/>
        <w:numPr>
          <w:ilvl w:val="2"/>
          <w:numId w:val="2"/>
        </w:numPr>
        <w:tabs>
          <w:tab w:val="left" w:pos="1276"/>
        </w:tabs>
        <w:ind w:left="0" w:firstLine="709"/>
        <w:jc w:val="both"/>
      </w:pPr>
      <w:r w:rsidRPr="00A95F07">
        <w:t>После изменения ключевой ставки Лизингодатель производит перерасчет размера лизинговых платежей и направляет Лизингополучателю уведомление с новым Графиком</w:t>
      </w:r>
      <w:r w:rsidRPr="00A95F07" w:rsidDel="00290449">
        <w:t xml:space="preserve"> </w:t>
      </w:r>
      <w:r w:rsidRPr="00A95F07">
        <w:t xml:space="preserve">платежей. </w:t>
      </w:r>
      <w:r w:rsidR="003F1C91" w:rsidRPr="00A95F07">
        <w:t>В этом случае размер лизинговых плате</w:t>
      </w:r>
      <w:r w:rsidR="0059762A" w:rsidRPr="00A95F07">
        <w:t>жей считается измененным в день</w:t>
      </w:r>
      <w:r w:rsidR="003F1C91" w:rsidRPr="00A95F07">
        <w:t xml:space="preserve"> </w:t>
      </w:r>
      <w:r w:rsidR="0059762A" w:rsidRPr="00A95F07">
        <w:t>направления Лизингодателем уведомления по адресу Лизингополучателя по правилам, предусмотренным разделом 16 Правил.</w:t>
      </w:r>
    </w:p>
    <w:p w14:paraId="09A112F2" w14:textId="54F8A588" w:rsidR="003F1C91" w:rsidRPr="00A95F07" w:rsidRDefault="003F1C91" w:rsidP="008F20A3">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Стороны могут заключить дополнительное соглашение к Договору с изложением нового Графика платежей. Если дополнительным соглашением к Договору не установлена дата, с которой применяется новый График платежей, размер лизинговых платежей считается измененным в дату </w:t>
      </w:r>
      <w:r w:rsidR="0059762A" w:rsidRPr="00A95F07">
        <w:rPr>
          <w:rFonts w:ascii="Times New Roman" w:hAnsi="Times New Roman" w:cs="Times New Roman"/>
          <w:sz w:val="24"/>
          <w:szCs w:val="24"/>
        </w:rPr>
        <w:t>направления Лизингодателем Лизингополучателю уведомления о перерасчете и нового Графика платежей.</w:t>
      </w:r>
    </w:p>
    <w:p w14:paraId="2C4121F5" w14:textId="71A60476" w:rsidR="005D059B" w:rsidRPr="00A95F07" w:rsidRDefault="005D059B" w:rsidP="00892A5A">
      <w:pPr>
        <w:pStyle w:val="a6"/>
        <w:numPr>
          <w:ilvl w:val="1"/>
          <w:numId w:val="2"/>
        </w:numPr>
        <w:tabs>
          <w:tab w:val="left" w:pos="1134"/>
        </w:tabs>
        <w:ind w:left="0" w:firstLine="710"/>
        <w:jc w:val="both"/>
      </w:pPr>
      <w:r w:rsidRPr="00A95F07">
        <w:t xml:space="preserve">Особенности </w:t>
      </w:r>
      <w:r w:rsidR="00E474F8" w:rsidRPr="00A95F07">
        <w:t xml:space="preserve">определения размера лизинговых платежей и порядка их изменений </w:t>
      </w:r>
      <w:r w:rsidR="00D05918" w:rsidRPr="00A95F07">
        <w:t>для</w:t>
      </w:r>
      <w:r w:rsidR="00D05918">
        <w:t> </w:t>
      </w:r>
      <w:r w:rsidR="00E474F8" w:rsidRPr="00A95F07">
        <w:t>Договоров, в которых ставка по лизингу является смешанной (частично – фиксированной, частично – плавающей), могут быть</w:t>
      </w:r>
      <w:r w:rsidR="004E5AF8" w:rsidRPr="00A95F07">
        <w:t xml:space="preserve"> отдельно</w:t>
      </w:r>
      <w:r w:rsidR="00E474F8" w:rsidRPr="00A95F07">
        <w:t xml:space="preserve"> установлены в Договоре. П</w:t>
      </w:r>
      <w:r w:rsidRPr="00A95F07">
        <w:t>ункт</w:t>
      </w:r>
      <w:r w:rsidR="00E474F8" w:rsidRPr="00A95F07">
        <w:t xml:space="preserve">ы </w:t>
      </w:r>
      <w:r w:rsidRPr="00A95F07">
        <w:t xml:space="preserve">4.7.1.-4.7.4. </w:t>
      </w:r>
      <w:r w:rsidR="00D05918" w:rsidRPr="00A95F07">
        <w:t>не</w:t>
      </w:r>
      <w:r w:rsidR="00D05918">
        <w:t> </w:t>
      </w:r>
      <w:r w:rsidRPr="00A95F07">
        <w:t>применяются к Договорам, в которых ставка по лизингу является смешанной</w:t>
      </w:r>
      <w:r w:rsidR="00E474F8" w:rsidRPr="00A95F07">
        <w:t>.</w:t>
      </w:r>
    </w:p>
    <w:p w14:paraId="32D16147" w14:textId="090624DF" w:rsidR="001D4FB6" w:rsidRPr="00A95F07" w:rsidRDefault="001D4FB6" w:rsidP="006D4DD1">
      <w:pPr>
        <w:numPr>
          <w:ilvl w:val="1"/>
          <w:numId w:val="2"/>
        </w:numPr>
        <w:tabs>
          <w:tab w:val="left"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В</w:t>
      </w:r>
      <w:r w:rsidR="002A298C" w:rsidRPr="00A95F07">
        <w:rPr>
          <w:rFonts w:ascii="Times New Roman" w:hAnsi="Times New Roman" w:cs="Times New Roman"/>
          <w:sz w:val="24"/>
          <w:szCs w:val="24"/>
        </w:rPr>
        <w:t>о всех случаях</w:t>
      </w:r>
      <w:r w:rsidRPr="00A95F07">
        <w:rPr>
          <w:rFonts w:ascii="Times New Roman" w:hAnsi="Times New Roman" w:cs="Times New Roman"/>
          <w:sz w:val="24"/>
          <w:szCs w:val="24"/>
        </w:rPr>
        <w:t xml:space="preserve"> изменения Лизингодателем в одностороннем порядке </w:t>
      </w:r>
      <w:r w:rsidR="002A298C" w:rsidRPr="00A95F07">
        <w:rPr>
          <w:rFonts w:ascii="Times New Roman" w:hAnsi="Times New Roman" w:cs="Times New Roman"/>
          <w:sz w:val="24"/>
          <w:szCs w:val="24"/>
        </w:rPr>
        <w:t>Графика</w:t>
      </w:r>
      <w:r w:rsidRPr="00A95F07">
        <w:rPr>
          <w:rFonts w:ascii="Times New Roman" w:hAnsi="Times New Roman" w:cs="Times New Roman"/>
          <w:sz w:val="24"/>
          <w:szCs w:val="24"/>
        </w:rPr>
        <w:t xml:space="preserve"> платежей расчет нового Графика платежей осуществляется </w:t>
      </w:r>
      <w:r w:rsidR="002A298C" w:rsidRPr="00A95F07">
        <w:rPr>
          <w:rFonts w:ascii="Times New Roman" w:hAnsi="Times New Roman" w:cs="Times New Roman"/>
          <w:sz w:val="24"/>
          <w:szCs w:val="24"/>
        </w:rPr>
        <w:t>Лизингодателем</w:t>
      </w:r>
      <w:r w:rsidRPr="00A95F07">
        <w:rPr>
          <w:rFonts w:ascii="Times New Roman" w:hAnsi="Times New Roman" w:cs="Times New Roman"/>
          <w:sz w:val="24"/>
          <w:szCs w:val="24"/>
        </w:rPr>
        <w:t xml:space="preserve"> на тех же принципах, исходя </w:t>
      </w:r>
      <w:r w:rsidR="00D05918" w:rsidRPr="00A95F07">
        <w:rPr>
          <w:rFonts w:ascii="Times New Roman" w:hAnsi="Times New Roman" w:cs="Times New Roman"/>
          <w:sz w:val="24"/>
          <w:szCs w:val="24"/>
        </w:rPr>
        <w:t>из</w:t>
      </w:r>
      <w:r w:rsidR="00D05918">
        <w:rPr>
          <w:rFonts w:ascii="Times New Roman" w:hAnsi="Times New Roman" w:cs="Times New Roman"/>
          <w:sz w:val="24"/>
          <w:szCs w:val="24"/>
        </w:rPr>
        <w:t> </w:t>
      </w:r>
      <w:r w:rsidRPr="00A95F07">
        <w:rPr>
          <w:rFonts w:ascii="Times New Roman" w:hAnsi="Times New Roman" w:cs="Times New Roman"/>
          <w:sz w:val="24"/>
          <w:szCs w:val="24"/>
        </w:rPr>
        <w:t>которых составлен первоначальный График платежей.</w:t>
      </w:r>
    </w:p>
    <w:p w14:paraId="258DBF94" w14:textId="4BF5E9B5" w:rsidR="001D4FB6" w:rsidRPr="00A95F07" w:rsidRDefault="001D4FB6" w:rsidP="001D4FB6">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Во всех случаях, когда Лизингодателю предоставляется право в одностороннем порядке изменять График платежей, Стороны могут оформить принятие нового Графика платежей дополнительным соглашением к Договору, однако его заключение не является обязательным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00D05918" w:rsidRPr="00A95F07">
        <w:rPr>
          <w:rFonts w:ascii="Times New Roman" w:hAnsi="Times New Roman" w:cs="Times New Roman"/>
          <w:sz w:val="24"/>
          <w:szCs w:val="24"/>
        </w:rPr>
        <w:t>не</w:t>
      </w:r>
      <w:r w:rsidR="00D05918">
        <w:rPr>
          <w:rFonts w:ascii="Times New Roman" w:hAnsi="Times New Roman" w:cs="Times New Roman"/>
          <w:sz w:val="24"/>
          <w:szCs w:val="24"/>
        </w:rPr>
        <w:t> </w:t>
      </w:r>
      <w:r w:rsidRPr="00A95F07">
        <w:rPr>
          <w:rFonts w:ascii="Times New Roman" w:hAnsi="Times New Roman" w:cs="Times New Roman"/>
          <w:sz w:val="24"/>
          <w:szCs w:val="24"/>
        </w:rPr>
        <w:t>умаляет прав Лизингодателя на односторонне</w:t>
      </w:r>
      <w:r w:rsidR="006F473C" w:rsidRPr="00A95F07">
        <w:rPr>
          <w:rFonts w:ascii="Times New Roman" w:hAnsi="Times New Roman" w:cs="Times New Roman"/>
          <w:sz w:val="24"/>
          <w:szCs w:val="24"/>
        </w:rPr>
        <w:t>е</w:t>
      </w:r>
      <w:r w:rsidRPr="00A95F07">
        <w:rPr>
          <w:rFonts w:ascii="Times New Roman" w:hAnsi="Times New Roman" w:cs="Times New Roman"/>
          <w:sz w:val="24"/>
          <w:szCs w:val="24"/>
        </w:rPr>
        <w:t xml:space="preserve"> изменение Графика платежей.</w:t>
      </w:r>
    </w:p>
    <w:p w14:paraId="49FB61FD" w14:textId="3413AF74" w:rsidR="007B1C34" w:rsidRPr="00A95F07" w:rsidRDefault="007B1C34" w:rsidP="008F20A3">
      <w:pPr>
        <w:pStyle w:val="a6"/>
        <w:numPr>
          <w:ilvl w:val="1"/>
          <w:numId w:val="2"/>
        </w:numPr>
        <w:tabs>
          <w:tab w:val="left" w:pos="1276"/>
        </w:tabs>
        <w:ind w:left="0" w:firstLine="709"/>
        <w:jc w:val="both"/>
      </w:pPr>
      <w:r w:rsidRPr="00A95F07">
        <w:t xml:space="preserve">Обязательства Лизингополучателя по уплате </w:t>
      </w:r>
      <w:r w:rsidR="00C90112" w:rsidRPr="00A95F07">
        <w:t xml:space="preserve">лизинговых и/или авансовых </w:t>
      </w:r>
      <w:r w:rsidRPr="00A95F07">
        <w:t xml:space="preserve">платежей возникают с даты подписания Договора и должны выполняться Лизингополучателем независимо </w:t>
      </w:r>
      <w:r w:rsidR="00D05918" w:rsidRPr="00A95F07">
        <w:t>от</w:t>
      </w:r>
      <w:r w:rsidR="00D05918">
        <w:t> </w:t>
      </w:r>
      <w:r w:rsidRPr="00A95F07">
        <w:t>фактического использования предмета лизинга, возможности или невозможности его эксплуатации вследствие частичного повреждения, наступления обстоятельств непреодолимой силы, препятствующих использованию предмета лизинга или деятельности Лизингополучателя,</w:t>
      </w:r>
      <w:r w:rsidR="00BF1D01" w:rsidRPr="00A95F07">
        <w:t xml:space="preserve"> действий третьих лиц, повлекших невозможность эксплуатации предмета лизинга,</w:t>
      </w:r>
      <w:r w:rsidRPr="00A95F07">
        <w:t xml:space="preserve"> технической неисправности предмета лизинга, экономической нецелесообразности его эксплуатации или ограничений юридического характера</w:t>
      </w:r>
      <w:r w:rsidR="00A84BFC" w:rsidRPr="00A95F07">
        <w:t xml:space="preserve"> </w:t>
      </w:r>
      <w:r w:rsidR="00654B8E" w:rsidRPr="00A95F07">
        <w:t>(в том числе по причине уничтожения, национализации, конфискации, ареста, задержки, изъятия (включая изъятие по неустановленной причине, реквизиции, запрета или ограничения на перемещение или передвижение) предмета лизинга в связи с действиями государственных органов или третьих лиц)</w:t>
      </w:r>
      <w:r w:rsidRPr="00A95F07">
        <w:t>, а также независимо от финансового состояния Лизингополучателя, возможности или невозможности получения им субсидий или иного финансирования в запланированный срок.</w:t>
      </w:r>
    </w:p>
    <w:p w14:paraId="4BEAFCDA" w14:textId="77777777" w:rsidR="0042426F" w:rsidRPr="00A95F07" w:rsidRDefault="007B1C34" w:rsidP="006D4DD1">
      <w:pPr>
        <w:numPr>
          <w:ilvl w:val="1"/>
          <w:numId w:val="2"/>
        </w:numPr>
        <w:tabs>
          <w:tab w:val="left" w:pos="1276"/>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Обязанность Лизингополучателя по осуществлению лизинговых платежей в пользу Лизингодателя считается исполненной, если соответствующая сумма была зачислена на расчетный счет Лизингодателя не позднее очередной даты платежа.</w:t>
      </w:r>
    </w:p>
    <w:p w14:paraId="10F31E26" w14:textId="2E026822" w:rsidR="0042426F" w:rsidRPr="00A95F07" w:rsidRDefault="007B1C34" w:rsidP="006D4DD1">
      <w:pPr>
        <w:numPr>
          <w:ilvl w:val="1"/>
          <w:numId w:val="2"/>
        </w:numPr>
        <w:tabs>
          <w:tab w:val="left" w:pos="1276"/>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Лизингополучатель обязан указывать в платежном поручении </w:t>
      </w:r>
      <w:r w:rsidR="00972577" w:rsidRPr="00A95F07">
        <w:rPr>
          <w:rFonts w:ascii="Times New Roman" w:hAnsi="Times New Roman" w:cs="Times New Roman"/>
          <w:sz w:val="24"/>
          <w:szCs w:val="24"/>
        </w:rPr>
        <w:t xml:space="preserve">номер Договора, номер приложения (Графика платежа) и </w:t>
      </w:r>
      <w:r w:rsidRPr="00A95F07">
        <w:rPr>
          <w:rFonts w:ascii="Times New Roman" w:hAnsi="Times New Roman" w:cs="Times New Roman"/>
          <w:sz w:val="24"/>
          <w:szCs w:val="24"/>
        </w:rPr>
        <w:t>лизинговый период, по которому производится оплата</w:t>
      </w:r>
      <w:r w:rsidR="0042426F" w:rsidRPr="00A95F07">
        <w:rPr>
          <w:rFonts w:ascii="Times New Roman" w:hAnsi="Times New Roman" w:cs="Times New Roman"/>
          <w:sz w:val="24"/>
          <w:szCs w:val="24"/>
        </w:rPr>
        <w:t>.</w:t>
      </w:r>
    </w:p>
    <w:p w14:paraId="59D8614F" w14:textId="6BD09257" w:rsidR="0042426F" w:rsidRPr="00A95F07" w:rsidRDefault="0042426F" w:rsidP="0042426F">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Если Лизингополучатель, поручитель или третье лицо не указывает в счет какого </w:t>
      </w:r>
      <w:r w:rsidR="00D05918" w:rsidRPr="00A95F07">
        <w:rPr>
          <w:rFonts w:ascii="Times New Roman" w:hAnsi="Times New Roman" w:cs="Times New Roman"/>
          <w:sz w:val="24"/>
          <w:szCs w:val="24"/>
        </w:rPr>
        <w:t>из</w:t>
      </w:r>
      <w:r w:rsidR="00D05918">
        <w:rPr>
          <w:rFonts w:ascii="Times New Roman" w:hAnsi="Times New Roman" w:cs="Times New Roman"/>
          <w:sz w:val="24"/>
          <w:szCs w:val="24"/>
        </w:rPr>
        <w:t> </w:t>
      </w:r>
      <w:r w:rsidRPr="00A95F07">
        <w:rPr>
          <w:rFonts w:ascii="Times New Roman" w:hAnsi="Times New Roman" w:cs="Times New Roman"/>
          <w:sz w:val="24"/>
          <w:szCs w:val="24"/>
        </w:rPr>
        <w:t xml:space="preserve">обязательств осуществлен платеж либо указывает назначение платежа некорректно или непонятно, а равно если суммарно уплаченного Лизингополучателем, поручителем или третьим лицом недостаточно для погашения всех денежных обязательств Лизингополучателя </w:t>
      </w:r>
      <w:r w:rsidR="00DB132E" w:rsidRPr="00A95F07">
        <w:rPr>
          <w:rFonts w:ascii="Times New Roman" w:hAnsi="Times New Roman" w:cs="Times New Roman"/>
          <w:sz w:val="24"/>
          <w:szCs w:val="24"/>
        </w:rPr>
        <w:t>перед</w:t>
      </w:r>
      <w:r w:rsidR="00DB132E">
        <w:rPr>
          <w:rFonts w:ascii="Times New Roman" w:hAnsi="Times New Roman" w:cs="Times New Roman"/>
          <w:sz w:val="24"/>
          <w:szCs w:val="24"/>
        </w:rPr>
        <w:t> </w:t>
      </w:r>
      <w:r w:rsidRPr="00A95F07">
        <w:rPr>
          <w:rFonts w:ascii="Times New Roman" w:hAnsi="Times New Roman" w:cs="Times New Roman"/>
          <w:sz w:val="24"/>
          <w:szCs w:val="24"/>
        </w:rPr>
        <w:t xml:space="preserve">Лизингодателем (с наступившим сроком исполнения, а равно срок исполнения которых </w:t>
      </w:r>
      <w:r w:rsidR="00D05918" w:rsidRPr="00A95F07">
        <w:rPr>
          <w:rFonts w:ascii="Times New Roman" w:hAnsi="Times New Roman" w:cs="Times New Roman"/>
          <w:sz w:val="24"/>
          <w:szCs w:val="24"/>
        </w:rPr>
        <w:t>не</w:t>
      </w:r>
      <w:r w:rsidR="00D05918">
        <w:rPr>
          <w:rFonts w:ascii="Times New Roman" w:hAnsi="Times New Roman" w:cs="Times New Roman"/>
          <w:sz w:val="24"/>
          <w:szCs w:val="24"/>
        </w:rPr>
        <w:t> </w:t>
      </w:r>
      <w:r w:rsidRPr="00A95F07">
        <w:rPr>
          <w:rFonts w:ascii="Times New Roman" w:hAnsi="Times New Roman" w:cs="Times New Roman"/>
          <w:sz w:val="24"/>
          <w:szCs w:val="24"/>
        </w:rPr>
        <w:t>определен или определен моментом востребования), возникших из любых оснований, Лизингодатель вправе по собственному усмотрению:</w:t>
      </w:r>
    </w:p>
    <w:p w14:paraId="5D19F4CE" w14:textId="3B8AFAA2" w:rsidR="0042426F" w:rsidRPr="00A95F07" w:rsidRDefault="0042426F" w:rsidP="006D4DD1">
      <w:pPr>
        <w:pStyle w:val="a6"/>
        <w:numPr>
          <w:ilvl w:val="2"/>
          <w:numId w:val="2"/>
        </w:numPr>
        <w:tabs>
          <w:tab w:val="left" w:pos="1276"/>
        </w:tabs>
        <w:ind w:left="0" w:firstLine="709"/>
        <w:jc w:val="both"/>
      </w:pPr>
      <w:r w:rsidRPr="00A95F07">
        <w:t>засчитать любой платеж, полученный от Лизингополучателя, поручителя или третьего лица в счет погашения любых обязательств Лизингополучателя перед Лизингодателем (</w:t>
      </w:r>
      <w:r w:rsidR="00D05918" w:rsidRPr="00A95F07">
        <w:t>с</w:t>
      </w:r>
      <w:r w:rsidR="00D05918">
        <w:t> </w:t>
      </w:r>
      <w:r w:rsidRPr="00A95F07">
        <w:t>наступившим сроком исполнения, а равно срок исполнения которых не определен или определен моментом востребования), возникших из любых оснований, вне зависимости от назначения платежа, указанного в платежном (расчетном) документе или впоследствии направленном сообщении; а равно</w:t>
      </w:r>
    </w:p>
    <w:p w14:paraId="47D16C43" w14:textId="77777777" w:rsidR="0042426F" w:rsidRPr="00A95F07" w:rsidRDefault="0042426F" w:rsidP="006D4DD1">
      <w:pPr>
        <w:pStyle w:val="a6"/>
        <w:numPr>
          <w:ilvl w:val="2"/>
          <w:numId w:val="2"/>
        </w:numPr>
        <w:tabs>
          <w:tab w:val="left" w:pos="1276"/>
        </w:tabs>
        <w:ind w:left="0" w:firstLine="709"/>
        <w:jc w:val="both"/>
      </w:pPr>
      <w:r w:rsidRPr="00A95F07">
        <w:t>применить следующую очередность зачисления платежей в погашение обязательств:</w:t>
      </w:r>
    </w:p>
    <w:p w14:paraId="48330F9F" w14:textId="77777777" w:rsidR="0042426F" w:rsidRPr="00A95F07" w:rsidRDefault="0042426F" w:rsidP="0042426F">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первая очередь – просроченная задолженность по лизинговым платежам;</w:t>
      </w:r>
    </w:p>
    <w:p w14:paraId="0CAA3019" w14:textId="31CADA38" w:rsidR="00AC07CA" w:rsidRPr="00A95F07" w:rsidRDefault="0042426F" w:rsidP="0042426F">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вторая очередь – </w:t>
      </w:r>
      <w:r w:rsidR="00AC07CA" w:rsidRPr="00A95F07">
        <w:rPr>
          <w:rFonts w:ascii="Times New Roman" w:hAnsi="Times New Roman" w:cs="Times New Roman"/>
          <w:sz w:val="24"/>
          <w:szCs w:val="24"/>
        </w:rPr>
        <w:t>текущая задолженность по лизинговым платежам;</w:t>
      </w:r>
    </w:p>
    <w:p w14:paraId="7A435D27" w14:textId="17BC3634" w:rsidR="0042426F" w:rsidRPr="00A95F07" w:rsidRDefault="0042426F" w:rsidP="0042426F">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третья очередь – </w:t>
      </w:r>
      <w:r w:rsidR="00C90112" w:rsidRPr="00A95F07">
        <w:rPr>
          <w:rFonts w:ascii="Times New Roman" w:hAnsi="Times New Roman" w:cs="Times New Roman"/>
          <w:sz w:val="24"/>
          <w:szCs w:val="24"/>
        </w:rPr>
        <w:t>платежи (неустойки</w:t>
      </w:r>
      <w:r w:rsidR="00CE66EF" w:rsidRPr="00A95F07">
        <w:rPr>
          <w:rFonts w:ascii="Times New Roman" w:hAnsi="Times New Roman" w:cs="Times New Roman"/>
          <w:sz w:val="24"/>
          <w:szCs w:val="24"/>
        </w:rPr>
        <w:t xml:space="preserve"> (штрафы, пени)</w:t>
      </w:r>
      <w:r w:rsidR="00C90112" w:rsidRPr="00A95F07">
        <w:rPr>
          <w:rFonts w:ascii="Times New Roman" w:hAnsi="Times New Roman" w:cs="Times New Roman"/>
          <w:sz w:val="24"/>
          <w:szCs w:val="24"/>
        </w:rPr>
        <w:t>, законные проценты</w:t>
      </w:r>
      <w:r w:rsidR="00A84BFC" w:rsidRPr="00A95F07">
        <w:rPr>
          <w:rFonts w:ascii="Times New Roman" w:hAnsi="Times New Roman" w:cs="Times New Roman"/>
          <w:sz w:val="24"/>
          <w:szCs w:val="24"/>
        </w:rPr>
        <w:t>)</w:t>
      </w:r>
      <w:r w:rsidRPr="00A95F07">
        <w:rPr>
          <w:rFonts w:ascii="Times New Roman" w:hAnsi="Times New Roman" w:cs="Times New Roman"/>
          <w:sz w:val="24"/>
          <w:szCs w:val="24"/>
        </w:rPr>
        <w:t xml:space="preserve"> за нарушение денежных обязательств;</w:t>
      </w:r>
    </w:p>
    <w:p w14:paraId="05598FB1" w14:textId="7DC51B19" w:rsidR="0042426F" w:rsidRPr="00A95F07" w:rsidRDefault="0042426F" w:rsidP="0042426F">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четвертая очередь – </w:t>
      </w:r>
      <w:r w:rsidR="00AC07CA" w:rsidRPr="00A95F07">
        <w:rPr>
          <w:rFonts w:ascii="Times New Roman" w:hAnsi="Times New Roman" w:cs="Times New Roman"/>
          <w:sz w:val="24"/>
          <w:szCs w:val="24"/>
        </w:rPr>
        <w:t>возмещение затрат на уплату страховой премии.</w:t>
      </w:r>
    </w:p>
    <w:p w14:paraId="57EA29C7" w14:textId="59AFD202" w:rsidR="0042426F" w:rsidRPr="00A95F07" w:rsidRDefault="0042426F" w:rsidP="0042426F">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Для </w:t>
      </w:r>
      <w:r w:rsidR="003B21C1" w:rsidRPr="00A95F07">
        <w:rPr>
          <w:rFonts w:ascii="Times New Roman" w:hAnsi="Times New Roman" w:cs="Times New Roman"/>
          <w:sz w:val="24"/>
          <w:szCs w:val="24"/>
        </w:rPr>
        <w:t>целей применения правил граждан</w:t>
      </w:r>
      <w:r w:rsidRPr="00A95F07">
        <w:rPr>
          <w:rFonts w:ascii="Times New Roman" w:hAnsi="Times New Roman" w:cs="Times New Roman"/>
          <w:sz w:val="24"/>
          <w:szCs w:val="24"/>
        </w:rPr>
        <w:t xml:space="preserve">ского законодательства о погашении требований </w:t>
      </w:r>
      <w:r w:rsidR="00D05918" w:rsidRPr="00A95F07">
        <w:rPr>
          <w:rFonts w:ascii="Times New Roman" w:hAnsi="Times New Roman" w:cs="Times New Roman"/>
          <w:sz w:val="24"/>
          <w:szCs w:val="24"/>
        </w:rPr>
        <w:t>по</w:t>
      </w:r>
      <w:r w:rsidR="00D05918">
        <w:rPr>
          <w:rFonts w:ascii="Times New Roman" w:hAnsi="Times New Roman" w:cs="Times New Roman"/>
          <w:sz w:val="24"/>
          <w:szCs w:val="24"/>
        </w:rPr>
        <w:t> </w:t>
      </w:r>
      <w:r w:rsidRPr="00A95F07">
        <w:rPr>
          <w:rFonts w:ascii="Times New Roman" w:hAnsi="Times New Roman" w:cs="Times New Roman"/>
          <w:sz w:val="24"/>
          <w:szCs w:val="24"/>
        </w:rPr>
        <w:t>однородн</w:t>
      </w:r>
      <w:r w:rsidR="003B21C1" w:rsidRPr="00A95F07">
        <w:rPr>
          <w:rFonts w:ascii="Times New Roman" w:hAnsi="Times New Roman" w:cs="Times New Roman"/>
          <w:sz w:val="24"/>
          <w:szCs w:val="24"/>
        </w:rPr>
        <w:t>ым обязательствам указание долж</w:t>
      </w:r>
      <w:r w:rsidRPr="00A95F07">
        <w:rPr>
          <w:rFonts w:ascii="Times New Roman" w:hAnsi="Times New Roman" w:cs="Times New Roman"/>
          <w:sz w:val="24"/>
          <w:szCs w:val="24"/>
        </w:rPr>
        <w:t>ника на обязател</w:t>
      </w:r>
      <w:r w:rsidR="003B21C1" w:rsidRPr="00A95F07">
        <w:rPr>
          <w:rFonts w:ascii="Times New Roman" w:hAnsi="Times New Roman" w:cs="Times New Roman"/>
          <w:sz w:val="24"/>
          <w:szCs w:val="24"/>
        </w:rPr>
        <w:t>ьство, в счет которого осуществ</w:t>
      </w:r>
      <w:r w:rsidRPr="00A95F07">
        <w:rPr>
          <w:rFonts w:ascii="Times New Roman" w:hAnsi="Times New Roman" w:cs="Times New Roman"/>
          <w:sz w:val="24"/>
          <w:szCs w:val="24"/>
        </w:rPr>
        <w:t xml:space="preserve">лен платеж, считается данным без промедления, если такое указание направлено Лизингодателю </w:t>
      </w:r>
      <w:r w:rsidR="00D05918" w:rsidRPr="00A95F07">
        <w:rPr>
          <w:rFonts w:ascii="Times New Roman" w:hAnsi="Times New Roman" w:cs="Times New Roman"/>
          <w:sz w:val="24"/>
          <w:szCs w:val="24"/>
        </w:rPr>
        <w:t>по</w:t>
      </w:r>
      <w:r w:rsidR="00D05918">
        <w:rPr>
          <w:rFonts w:ascii="Times New Roman" w:hAnsi="Times New Roman" w:cs="Times New Roman"/>
          <w:sz w:val="24"/>
          <w:szCs w:val="24"/>
        </w:rPr>
        <w:t> </w:t>
      </w:r>
      <w:r w:rsidR="00C047D5" w:rsidRPr="00A95F07">
        <w:rPr>
          <w:rFonts w:ascii="Times New Roman" w:hAnsi="Times New Roman" w:cs="Times New Roman"/>
          <w:sz w:val="24"/>
          <w:szCs w:val="24"/>
        </w:rPr>
        <w:t xml:space="preserve">телекоммуникационным </w:t>
      </w:r>
      <w:r w:rsidR="003B21C1" w:rsidRPr="00A95F07">
        <w:rPr>
          <w:rFonts w:ascii="Times New Roman" w:hAnsi="Times New Roman" w:cs="Times New Roman"/>
          <w:sz w:val="24"/>
          <w:szCs w:val="24"/>
        </w:rPr>
        <w:t>каналам связи не позднее рабо</w:t>
      </w:r>
      <w:r w:rsidRPr="00A95F07">
        <w:rPr>
          <w:rFonts w:ascii="Times New Roman" w:hAnsi="Times New Roman" w:cs="Times New Roman"/>
          <w:sz w:val="24"/>
          <w:szCs w:val="24"/>
        </w:rPr>
        <w:t>чего дня, в который осуществлен платеж.</w:t>
      </w:r>
    </w:p>
    <w:p w14:paraId="4D51A523" w14:textId="77777777" w:rsidR="007B1C34" w:rsidRPr="00A95F07" w:rsidRDefault="007B1C34" w:rsidP="006D4DD1">
      <w:pPr>
        <w:pStyle w:val="a6"/>
        <w:numPr>
          <w:ilvl w:val="1"/>
          <w:numId w:val="2"/>
        </w:numPr>
        <w:tabs>
          <w:tab w:val="left" w:pos="1276"/>
        </w:tabs>
        <w:ind w:left="0" w:firstLine="709"/>
        <w:jc w:val="both"/>
      </w:pPr>
      <w:r w:rsidRPr="00A95F07">
        <w:t>Оплата лизинговых и иных платежей осуществляется в рублях Российской Федерации. Если размер лизинговых и иных платежей по Договору выражен в иностранной валюте, оплата таких платежей осуществляется в рублях Российской Федерации по курсу Центрального банка Российской Федерации, установленному на дату платежа.</w:t>
      </w:r>
    </w:p>
    <w:p w14:paraId="38D40B61" w14:textId="49187C67" w:rsidR="007B1C34" w:rsidRPr="00A95F07" w:rsidRDefault="007B1C34" w:rsidP="006D4DD1">
      <w:pPr>
        <w:numPr>
          <w:ilvl w:val="1"/>
          <w:numId w:val="2"/>
        </w:numPr>
        <w:tabs>
          <w:tab w:val="left" w:pos="1276"/>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 xml:space="preserve">Лизингодатель имеет право зачесть суммы переплаты по лизинговым </w:t>
      </w:r>
      <w:r w:rsidR="0032511B" w:rsidRPr="00A95F07">
        <w:rPr>
          <w:rFonts w:ascii="Times New Roman" w:hAnsi="Times New Roman" w:cs="Times New Roman"/>
          <w:sz w:val="24"/>
          <w:szCs w:val="24"/>
        </w:rPr>
        <w:t xml:space="preserve">или авансовым </w:t>
      </w:r>
      <w:r w:rsidRPr="00A95F07">
        <w:rPr>
          <w:rFonts w:ascii="Times New Roman" w:hAnsi="Times New Roman" w:cs="Times New Roman"/>
          <w:sz w:val="24"/>
          <w:szCs w:val="24"/>
        </w:rPr>
        <w:t xml:space="preserve">платежам в качестве аванса в счет будущих платежей, в этом случае суммы переплаты возврату </w:t>
      </w:r>
      <w:r w:rsidR="00D05918" w:rsidRPr="00A95F07">
        <w:rPr>
          <w:rFonts w:ascii="Times New Roman" w:hAnsi="Times New Roman" w:cs="Times New Roman"/>
          <w:sz w:val="24"/>
          <w:szCs w:val="24"/>
        </w:rPr>
        <w:t>не</w:t>
      </w:r>
      <w:r w:rsidR="00D05918">
        <w:rPr>
          <w:rFonts w:ascii="Times New Roman" w:hAnsi="Times New Roman" w:cs="Times New Roman"/>
          <w:sz w:val="24"/>
          <w:szCs w:val="24"/>
        </w:rPr>
        <w:t> </w:t>
      </w:r>
      <w:r w:rsidRPr="00A95F07">
        <w:rPr>
          <w:rFonts w:ascii="Times New Roman" w:hAnsi="Times New Roman" w:cs="Times New Roman"/>
          <w:sz w:val="24"/>
          <w:szCs w:val="24"/>
        </w:rPr>
        <w:t>подлежат. При наличии у Лизингополучателя задолженности по оплате лизинговых</w:t>
      </w:r>
      <w:r w:rsidR="0032511B" w:rsidRPr="00A95F07">
        <w:rPr>
          <w:rFonts w:ascii="Times New Roman" w:hAnsi="Times New Roman" w:cs="Times New Roman"/>
          <w:sz w:val="24"/>
          <w:szCs w:val="24"/>
        </w:rPr>
        <w:t xml:space="preserve"> или авансовых </w:t>
      </w:r>
      <w:r w:rsidRPr="00A95F07">
        <w:rPr>
          <w:rFonts w:ascii="Times New Roman" w:hAnsi="Times New Roman" w:cs="Times New Roman"/>
          <w:sz w:val="24"/>
          <w:szCs w:val="24"/>
        </w:rPr>
        <w:t>платежей по Договору за предыдущие лизинговые периоды суммы переплаты за иные лизинговые периоды зачитываются Лизингодателем в счёт погашения ранее возникшей задолженности по лизинговым</w:t>
      </w:r>
      <w:r w:rsidR="0032511B" w:rsidRPr="00A95F07">
        <w:rPr>
          <w:rFonts w:ascii="Times New Roman" w:hAnsi="Times New Roman" w:cs="Times New Roman"/>
          <w:sz w:val="24"/>
          <w:szCs w:val="24"/>
        </w:rPr>
        <w:t xml:space="preserve"> или авансовым</w:t>
      </w:r>
      <w:r w:rsidRPr="00A95F07">
        <w:rPr>
          <w:rFonts w:ascii="Times New Roman" w:hAnsi="Times New Roman" w:cs="Times New Roman"/>
          <w:sz w:val="24"/>
          <w:szCs w:val="24"/>
        </w:rPr>
        <w:t xml:space="preserve"> платежам без необходимости дополнительного уведомления Лизингополучателя Лизингодателем.</w:t>
      </w:r>
    </w:p>
    <w:p w14:paraId="39C54767" w14:textId="4B6967EA" w:rsidR="001D4FB6" w:rsidRPr="00A95F07" w:rsidRDefault="00654B8E" w:rsidP="006D4DD1">
      <w:pPr>
        <w:numPr>
          <w:ilvl w:val="1"/>
          <w:numId w:val="2"/>
        </w:numPr>
        <w:tabs>
          <w:tab w:val="left" w:pos="1276"/>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Если иное не предусмотрено Договором, п</w:t>
      </w:r>
      <w:r w:rsidR="001D4FB6" w:rsidRPr="00A95F07">
        <w:rPr>
          <w:rFonts w:ascii="Times New Roman" w:hAnsi="Times New Roman" w:cs="Times New Roman"/>
          <w:sz w:val="24"/>
          <w:szCs w:val="24"/>
        </w:rPr>
        <w:t xml:space="preserve">о всем денежным обязательствам Лизингополучателя </w:t>
      </w:r>
      <w:r w:rsidRPr="00A95F07">
        <w:rPr>
          <w:rFonts w:ascii="Times New Roman" w:hAnsi="Times New Roman" w:cs="Times New Roman"/>
          <w:sz w:val="24"/>
          <w:szCs w:val="24"/>
        </w:rPr>
        <w:t>по</w:t>
      </w:r>
      <w:r w:rsidR="001D4FB6" w:rsidRPr="00A95F07">
        <w:rPr>
          <w:rFonts w:ascii="Times New Roman" w:hAnsi="Times New Roman" w:cs="Times New Roman"/>
          <w:sz w:val="24"/>
          <w:szCs w:val="24"/>
        </w:rPr>
        <w:t xml:space="preserve"> Договору Лизингодатель вправе начислить проценты на сумму денежного обязательства за период пользования денежными средствами (законные проценты) с </w:t>
      </w:r>
      <w:r w:rsidR="001E2CCC" w:rsidRPr="00A95F07">
        <w:rPr>
          <w:rFonts w:ascii="Times New Roman" w:hAnsi="Times New Roman" w:cs="Times New Roman"/>
          <w:sz w:val="24"/>
          <w:szCs w:val="24"/>
        </w:rPr>
        <w:t xml:space="preserve">даты </w:t>
      </w:r>
      <w:r w:rsidR="001D4FB6" w:rsidRPr="00A95F07">
        <w:rPr>
          <w:rFonts w:ascii="Times New Roman" w:hAnsi="Times New Roman" w:cs="Times New Roman"/>
          <w:sz w:val="24"/>
          <w:szCs w:val="24"/>
        </w:rPr>
        <w:t xml:space="preserve">наступления срока оплаты до </w:t>
      </w:r>
      <w:r w:rsidR="001E2CCC" w:rsidRPr="00A95F07">
        <w:rPr>
          <w:rFonts w:ascii="Times New Roman" w:hAnsi="Times New Roman" w:cs="Times New Roman"/>
          <w:sz w:val="24"/>
          <w:szCs w:val="24"/>
        </w:rPr>
        <w:t>д</w:t>
      </w:r>
      <w:r w:rsidR="001D4FB6" w:rsidRPr="00A95F07">
        <w:rPr>
          <w:rFonts w:ascii="Times New Roman" w:hAnsi="Times New Roman" w:cs="Times New Roman"/>
          <w:sz w:val="24"/>
          <w:szCs w:val="24"/>
        </w:rPr>
        <w:t>а</w:t>
      </w:r>
      <w:r w:rsidR="001E2CCC" w:rsidRPr="00A95F07">
        <w:rPr>
          <w:rFonts w:ascii="Times New Roman" w:hAnsi="Times New Roman" w:cs="Times New Roman"/>
          <w:sz w:val="24"/>
          <w:szCs w:val="24"/>
        </w:rPr>
        <w:t>ты</w:t>
      </w:r>
      <w:r w:rsidR="001D4FB6" w:rsidRPr="00A95F07">
        <w:rPr>
          <w:rFonts w:ascii="Times New Roman" w:hAnsi="Times New Roman" w:cs="Times New Roman"/>
          <w:sz w:val="24"/>
          <w:szCs w:val="24"/>
        </w:rPr>
        <w:t xml:space="preserve"> фактической оплаты. Размер процентов определяется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001D4FB6" w:rsidRPr="00A95F07">
        <w:rPr>
          <w:rFonts w:ascii="Times New Roman" w:hAnsi="Times New Roman" w:cs="Times New Roman"/>
          <w:sz w:val="24"/>
          <w:szCs w:val="24"/>
        </w:rPr>
        <w:t xml:space="preserve">соответствии с действовавшей в соответствующие периоды ключевой ставкой </w:t>
      </w:r>
      <w:r w:rsidRPr="00A95F07">
        <w:rPr>
          <w:rFonts w:ascii="Times New Roman" w:hAnsi="Times New Roman" w:cs="Times New Roman"/>
          <w:sz w:val="24"/>
          <w:szCs w:val="24"/>
        </w:rPr>
        <w:t>Центрального б</w:t>
      </w:r>
      <w:r w:rsidR="001D4FB6" w:rsidRPr="00A95F07">
        <w:rPr>
          <w:rFonts w:ascii="Times New Roman" w:hAnsi="Times New Roman" w:cs="Times New Roman"/>
          <w:sz w:val="24"/>
          <w:szCs w:val="24"/>
        </w:rPr>
        <w:t>анка Росси</w:t>
      </w:r>
      <w:r w:rsidRPr="00A95F07">
        <w:rPr>
          <w:rFonts w:ascii="Times New Roman" w:hAnsi="Times New Roman" w:cs="Times New Roman"/>
          <w:sz w:val="24"/>
          <w:szCs w:val="24"/>
        </w:rPr>
        <w:t>йской Федерации</w:t>
      </w:r>
      <w:r w:rsidR="001D4FB6" w:rsidRPr="00A95F07">
        <w:rPr>
          <w:rFonts w:ascii="Times New Roman" w:hAnsi="Times New Roman" w:cs="Times New Roman"/>
          <w:sz w:val="24"/>
          <w:szCs w:val="24"/>
        </w:rPr>
        <w:t>.</w:t>
      </w:r>
    </w:p>
    <w:p w14:paraId="605118FA" w14:textId="2C777861" w:rsidR="001D4FB6" w:rsidRPr="00A95F07" w:rsidRDefault="00E75D9C" w:rsidP="006D4DD1">
      <w:pPr>
        <w:numPr>
          <w:ilvl w:val="1"/>
          <w:numId w:val="2"/>
        </w:numPr>
        <w:tabs>
          <w:tab w:val="left" w:pos="1276"/>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Если иное не предусмотрено Договором, </w:t>
      </w:r>
      <w:r w:rsidR="001D4FB6" w:rsidRPr="00A95F07">
        <w:rPr>
          <w:rFonts w:ascii="Times New Roman" w:hAnsi="Times New Roman" w:cs="Times New Roman"/>
          <w:sz w:val="24"/>
          <w:szCs w:val="24"/>
        </w:rPr>
        <w:t>мораторий на реструктуризацию лизинговых платежей</w:t>
      </w:r>
      <w:r w:rsidRPr="00A95F07">
        <w:rPr>
          <w:rFonts w:ascii="Times New Roman" w:hAnsi="Times New Roman" w:cs="Times New Roman"/>
          <w:sz w:val="24"/>
          <w:szCs w:val="24"/>
        </w:rPr>
        <w:t xml:space="preserve"> составляет </w:t>
      </w:r>
      <w:r w:rsidR="00E42422" w:rsidRPr="00A95F07">
        <w:rPr>
          <w:rFonts w:ascii="Times New Roman" w:hAnsi="Times New Roman" w:cs="Times New Roman"/>
          <w:sz w:val="24"/>
          <w:szCs w:val="24"/>
        </w:rPr>
        <w:t>1</w:t>
      </w:r>
      <w:r w:rsidRPr="00A95F07">
        <w:rPr>
          <w:rFonts w:ascii="Times New Roman" w:hAnsi="Times New Roman" w:cs="Times New Roman"/>
          <w:sz w:val="24"/>
          <w:szCs w:val="24"/>
        </w:rPr>
        <w:t>2 лизинговых периода (для сделок со сроком лизинга 5 лет и менее)/</w:t>
      </w:r>
      <w:r w:rsidR="00E42422" w:rsidRPr="00A95F07">
        <w:rPr>
          <w:rFonts w:ascii="Times New Roman" w:hAnsi="Times New Roman" w:cs="Times New Roman"/>
          <w:sz w:val="24"/>
          <w:szCs w:val="24"/>
        </w:rPr>
        <w:t>24</w:t>
      </w:r>
      <w:r w:rsidRPr="00A95F07">
        <w:rPr>
          <w:rFonts w:ascii="Times New Roman" w:hAnsi="Times New Roman" w:cs="Times New Roman"/>
          <w:sz w:val="24"/>
          <w:szCs w:val="24"/>
        </w:rPr>
        <w:t xml:space="preserve"> лизинговых периода (для сделок со сроком лизинга более 5 лет)</w:t>
      </w:r>
    </w:p>
    <w:p w14:paraId="54A5EEBB" w14:textId="5DE7BC75" w:rsidR="00B61B96" w:rsidRPr="00F77056" w:rsidRDefault="00B61B96" w:rsidP="006D4DD1">
      <w:pPr>
        <w:numPr>
          <w:ilvl w:val="1"/>
          <w:numId w:val="2"/>
        </w:numPr>
        <w:tabs>
          <w:tab w:val="left" w:pos="1276"/>
        </w:tabs>
        <w:spacing w:after="0" w:line="240" w:lineRule="auto"/>
        <w:ind w:left="0" w:firstLine="709"/>
        <w:jc w:val="both"/>
        <w:rPr>
          <w:rFonts w:ascii="Times New Roman" w:hAnsi="Times New Roman" w:cs="Times New Roman"/>
          <w:bCs/>
          <w:sz w:val="24"/>
          <w:szCs w:val="24"/>
        </w:rPr>
      </w:pPr>
      <w:r w:rsidRPr="00F77056">
        <w:rPr>
          <w:rFonts w:ascii="Times New Roman" w:hAnsi="Times New Roman" w:cs="Times New Roman"/>
          <w:bCs/>
          <w:sz w:val="24"/>
          <w:szCs w:val="24"/>
        </w:rPr>
        <w:t>Особенности предоставления финансирования с использованием средств субсидий</w:t>
      </w:r>
      <w:r w:rsidR="002B1B0C" w:rsidRPr="00F77056">
        <w:rPr>
          <w:rFonts w:ascii="Times New Roman" w:hAnsi="Times New Roman" w:cs="Times New Roman"/>
          <w:bCs/>
          <w:sz w:val="24"/>
          <w:szCs w:val="24"/>
        </w:rPr>
        <w:t xml:space="preserve"> и льготных программ:</w:t>
      </w:r>
    </w:p>
    <w:p w14:paraId="706612B6" w14:textId="61E86FCB" w:rsidR="00964FDF" w:rsidDel="003C64F5" w:rsidRDefault="007A1889" w:rsidP="003C64F5">
      <w:pPr>
        <w:pStyle w:val="a6"/>
        <w:numPr>
          <w:ilvl w:val="2"/>
          <w:numId w:val="2"/>
        </w:numPr>
        <w:tabs>
          <w:tab w:val="left" w:pos="1418"/>
        </w:tabs>
        <w:ind w:left="0" w:firstLine="709"/>
        <w:contextualSpacing/>
        <w:jc w:val="both"/>
        <w:rPr>
          <w:del w:id="87" w:author="Журик Виолетта Анатольевна" w:date="2025-07-07T12:59:00Z" w16du:dateUtc="2025-07-07T09:59:00Z"/>
        </w:rPr>
      </w:pPr>
      <w:bookmarkStart w:id="88" w:name="_Hlk202889905"/>
      <w:r w:rsidRPr="00A95F07">
        <w:t>Особенности Договор</w:t>
      </w:r>
      <w:ins w:id="89" w:author="Журик Виолетта Анатольевна" w:date="2025-07-07T13:02:00Z" w16du:dateUtc="2025-07-07T10:02:00Z">
        <w:r w:rsidR="003C64F5">
          <w:t>а</w:t>
        </w:r>
      </w:ins>
      <w:del w:id="90" w:author="Журик Виолетта Анатольевна" w:date="2025-07-07T13:02:00Z" w16du:dateUtc="2025-07-07T10:02:00Z">
        <w:r w:rsidRPr="00A95F07" w:rsidDel="003C64F5">
          <w:delText>ов</w:delText>
        </w:r>
      </w:del>
      <w:r w:rsidRPr="00A95F07">
        <w:t xml:space="preserve">, </w:t>
      </w:r>
      <w:r w:rsidR="00964FDF" w:rsidRPr="00A95F07">
        <w:t>заключенн</w:t>
      </w:r>
      <w:ins w:id="91" w:author="Журик Виолетта Анатольевна" w:date="2025-07-07T13:02:00Z" w16du:dateUtc="2025-07-07T10:02:00Z">
        <w:r w:rsidR="003C64F5">
          <w:t>ого</w:t>
        </w:r>
      </w:ins>
      <w:del w:id="92" w:author="Журик Виолетта Анатольевна" w:date="2025-07-07T13:02:00Z" w16du:dateUtc="2025-07-07T10:02:00Z">
        <w:r w:rsidR="00964FDF" w:rsidRPr="00A95F07" w:rsidDel="003C64F5">
          <w:delText>ых</w:delText>
        </w:r>
      </w:del>
      <w:r w:rsidR="00964FDF" w:rsidRPr="00A95F07">
        <w:t xml:space="preserve"> в рамках реализации национального проекта</w:t>
      </w:r>
      <w:ins w:id="93" w:author="Журик Виолетта Анатольевна" w:date="2025-07-07T13:01:00Z" w16du:dateUtc="2025-07-07T10:01:00Z">
        <w:r w:rsidR="003C64F5" w:rsidRPr="003C64F5">
          <w:t xml:space="preserve"> </w:t>
        </w:r>
      </w:ins>
      <w:ins w:id="94" w:author="Журик Виолетта Анатольевна" w:date="2025-07-07T13:02:00Z" w16du:dateUtc="2025-07-07T10:02:00Z">
        <w:r w:rsidR="003C64F5" w:rsidRPr="001F24F9">
          <w:t>«Инфраструктура для жизни»</w:t>
        </w:r>
      </w:ins>
      <w:ins w:id="95" w:author="Журик Виолетта Анатольевна" w:date="2025-07-07T13:03:00Z" w16du:dateUtc="2025-07-07T10:03:00Z">
        <w:r w:rsidR="003C64F5">
          <w:t xml:space="preserve"> с учетом </w:t>
        </w:r>
      </w:ins>
      <w:ins w:id="96" w:author="Журик Виолетта Анатольевна" w:date="2025-07-07T13:01:00Z" w16du:dateUtc="2025-07-07T10:01:00Z">
        <w:r w:rsidR="003C64F5" w:rsidRPr="001F24F9">
          <w:t>субсидии «Государственная поддержка акционерного общества «Государственная транспортная лизинговая компания», г. Салехард, Ямало-Ненецкий автономный округ, в целях возмещения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 предусмотренной Решением о порядке</w:t>
        </w:r>
      </w:ins>
      <w:ins w:id="97" w:author="Журик Виолетта Анатольевна" w:date="2025-07-31T17:23:00Z" w16du:dateUtc="2025-07-31T14:23:00Z">
        <w:r w:rsidR="00A36722">
          <w:t xml:space="preserve">  </w:t>
        </w:r>
      </w:ins>
      <w:ins w:id="98" w:author="Журик Виолетта Анатольевна" w:date="2025-07-07T13:01:00Z" w16du:dateUtc="2025-07-07T10:01:00Z">
        <w:r w:rsidR="003C64F5" w:rsidRPr="001F24F9">
          <w:t xml:space="preserve"> предоставления </w:t>
        </w:r>
      </w:ins>
      <w:ins w:id="99" w:author="Журик Виолетта Анатольевна" w:date="2025-07-31T17:23:00Z" w16du:dateUtc="2025-07-31T14:23:00Z">
        <w:r w:rsidR="00A36722">
          <w:t xml:space="preserve">  </w:t>
        </w:r>
      </w:ins>
      <w:ins w:id="100" w:author="Журик Виолетта Анатольевна" w:date="2025-07-07T13:01:00Z" w16du:dateUtc="2025-07-07T10:01:00Z">
        <w:r w:rsidR="003C64F5" w:rsidRPr="001F24F9">
          <w:t xml:space="preserve">субсидии </w:t>
        </w:r>
      </w:ins>
      <w:ins w:id="101" w:author="Журик Виолетта Анатольевна" w:date="2025-07-31T17:23:00Z" w16du:dateUtc="2025-07-31T14:23:00Z">
        <w:r w:rsidR="00A36722" w:rsidRPr="001F24F9">
          <w:t xml:space="preserve">от </w:t>
        </w:r>
      </w:ins>
      <w:ins w:id="102" w:author="Журик Виолетта Анатольевна" w:date="2025-10-02T11:20:00Z" w16du:dateUtc="2025-10-02T08:20:00Z">
        <w:r w:rsidR="00EB1F41">
          <w:t>04</w:t>
        </w:r>
      </w:ins>
      <w:ins w:id="103" w:author="Журик Виолетта Анатольевна" w:date="2025-07-31T17:23:00Z" w16du:dateUtc="2025-07-31T14:23:00Z">
        <w:r w:rsidR="00A36722" w:rsidRPr="001F24F9">
          <w:t>.0</w:t>
        </w:r>
      </w:ins>
      <w:ins w:id="104" w:author="Журик Виолетта Анатольевна" w:date="2025-10-02T11:20:00Z" w16du:dateUtc="2025-10-02T08:20:00Z">
        <w:r w:rsidR="00EB1F41">
          <w:t>8</w:t>
        </w:r>
      </w:ins>
      <w:ins w:id="105" w:author="Журик Виолетта Анатольевна" w:date="2025-07-31T17:23:00Z" w16du:dateUtc="2025-07-31T14:23:00Z">
        <w:r w:rsidR="00A36722" w:rsidRPr="001F24F9">
          <w:t xml:space="preserve">.2025 </w:t>
        </w:r>
      </w:ins>
      <w:ins w:id="106" w:author="Журик Виолетта Анатольевна" w:date="2025-07-07T13:01:00Z" w16du:dateUtc="2025-07-07T10:01:00Z">
        <w:r w:rsidR="003C64F5" w:rsidRPr="001F24F9">
          <w:t>№</w:t>
        </w:r>
      </w:ins>
      <w:ins w:id="107" w:author="Журик Виолетта Анатольевна" w:date="2025-07-31T17:23:00Z" w16du:dateUtc="2025-07-31T14:23:00Z">
        <w:r w:rsidR="00A36722">
          <w:t> </w:t>
        </w:r>
      </w:ins>
      <w:ins w:id="108" w:author="Журик Виолетта Анатольевна" w:date="2025-07-07T13:01:00Z" w16du:dateUtc="2025-07-07T10:01:00Z">
        <w:r w:rsidR="003C64F5" w:rsidRPr="001F24F9">
          <w:t xml:space="preserve">22-60570-00595-Р (далее </w:t>
        </w:r>
      </w:ins>
      <w:ins w:id="109" w:author="Журик Виолетта Анатольевна" w:date="2025-07-07T14:53:00Z" w16du:dateUtc="2025-07-07T11:53:00Z">
        <w:r w:rsidR="00F26731">
          <w:t xml:space="preserve">по тексту подпунктов п. 4.17.1. Правил - </w:t>
        </w:r>
      </w:ins>
      <w:ins w:id="110" w:author="Журик Виолетта Анатольевна" w:date="2025-07-07T13:01:00Z" w16du:dateUtc="2025-07-07T10:01:00Z">
        <w:r w:rsidR="003C64F5" w:rsidRPr="001F24F9">
          <w:t>Субсидия</w:t>
        </w:r>
      </w:ins>
      <w:ins w:id="111" w:author="Журик Виолетта Анатольевна" w:date="2025-07-07T13:04:00Z" w16du:dateUtc="2025-07-07T10:04:00Z">
        <w:r w:rsidR="003C64F5">
          <w:t>)</w:t>
        </w:r>
      </w:ins>
      <w:ins w:id="112" w:author="Журик Виолетта Анатольевна" w:date="2025-07-07T13:01:00Z" w16du:dateUtc="2025-07-07T10:01:00Z">
        <w:r w:rsidR="003C64F5" w:rsidRPr="001F24F9">
          <w:t>.</w:t>
        </w:r>
      </w:ins>
      <w:r w:rsidR="00964FDF" w:rsidRPr="00A95F07">
        <w:t xml:space="preserve"> </w:t>
      </w:r>
      <w:del w:id="113" w:author="Журик Виолетта Анатольевна" w:date="2025-07-07T12:59:00Z" w16du:dateUtc="2025-07-07T09:59:00Z">
        <w:r w:rsidR="00964FDF" w:rsidRPr="00A95F07" w:rsidDel="003C64F5">
          <w:delText xml:space="preserve">«Безопасные качественные дороги», с применением субсидии согласно </w:delText>
        </w:r>
        <w:r w:rsidR="00964FDF" w:rsidRPr="00A95F07" w:rsidDel="003C64F5">
          <w:rPr>
            <w:shd w:val="clear" w:color="auto" w:fill="FFFFFF"/>
          </w:rPr>
          <w:delText>Постановлению Правительства Российской Федерации от 17</w:delText>
        </w:r>
        <w:r w:rsidR="00FA0ED0" w:rsidRPr="00A95F07" w:rsidDel="003C64F5">
          <w:rPr>
            <w:shd w:val="clear" w:color="auto" w:fill="FFFFFF"/>
          </w:rPr>
          <w:delText> </w:delText>
        </w:r>
        <w:r w:rsidR="00964FDF" w:rsidRPr="00A95F07" w:rsidDel="003C64F5">
          <w:rPr>
            <w:shd w:val="clear" w:color="auto" w:fill="FFFFFF"/>
          </w:rPr>
          <w:delText>июня</w:delText>
        </w:r>
        <w:r w:rsidR="00FA0ED0" w:rsidRPr="00A95F07" w:rsidDel="003C64F5">
          <w:rPr>
            <w:shd w:val="clear" w:color="auto" w:fill="FFFFFF"/>
          </w:rPr>
          <w:delText> </w:delText>
        </w:r>
        <w:r w:rsidR="00964FDF" w:rsidRPr="00A95F07" w:rsidDel="003C64F5">
          <w:rPr>
            <w:shd w:val="clear" w:color="auto" w:fill="FFFFFF"/>
          </w:rPr>
          <w:delText xml:space="preserve">2020 г. № 867 «Об утверждении Правил предоставления </w:delText>
        </w:r>
        <w:r w:rsidR="00FA0ED0" w:rsidRPr="00A95F07" w:rsidDel="003C64F5">
          <w:rPr>
            <w:shd w:val="clear" w:color="auto" w:fill="FFFFFF"/>
          </w:rPr>
          <w:delText>субсидии акционерному обществу «</w:delText>
        </w:r>
        <w:r w:rsidR="00964FDF" w:rsidRPr="00A95F07" w:rsidDel="003C64F5">
          <w:rPr>
            <w:shd w:val="clear" w:color="auto" w:fill="FFFFFF"/>
          </w:rPr>
          <w:delText>Государственная транспортная лизинговая компания</w:delText>
        </w:r>
        <w:r w:rsidR="00FA0ED0" w:rsidRPr="00A95F07" w:rsidDel="003C64F5">
          <w:rPr>
            <w:shd w:val="clear" w:color="auto" w:fill="FFFFFF"/>
          </w:rPr>
          <w:delText>»</w:delText>
        </w:r>
        <w:r w:rsidR="00964FDF" w:rsidRPr="00A95F07" w:rsidDel="003C64F5">
          <w:rPr>
            <w:shd w:val="clear" w:color="auto" w:fill="FFFFFF"/>
          </w:rPr>
          <w:delText>, г. Салехард, Ямало-Ненецкий автономный округ, в целях возмещения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w:delText>
        </w:r>
        <w:r w:rsidR="001E2CCC" w:rsidRPr="00A95F07" w:rsidDel="003C64F5">
          <w:rPr>
            <w:shd w:val="clear" w:color="auto" w:fill="FFFFFF"/>
          </w:rPr>
          <w:delText xml:space="preserve"> (или иному нормативно-правовому акту, принятому взамен указанного Постановления в соответствии с Постановление</w:delText>
        </w:r>
        <w:r w:rsidR="00632DB1" w:rsidRPr="00A95F07" w:rsidDel="003C64F5">
          <w:rPr>
            <w:shd w:val="clear" w:color="auto" w:fill="FFFFFF"/>
          </w:rPr>
          <w:delText>м</w:delText>
        </w:r>
        <w:r w:rsidR="001E2CCC" w:rsidRPr="00A95F07" w:rsidDel="003C64F5">
          <w:rPr>
            <w:shd w:val="clear" w:color="auto" w:fill="FFFFFF"/>
          </w:rPr>
          <w:delText xml:space="preserve"> Правительства Р</w:delText>
        </w:r>
        <w:r w:rsidR="00632DB1" w:rsidRPr="00A95F07" w:rsidDel="003C64F5">
          <w:rPr>
            <w:shd w:val="clear" w:color="auto" w:fill="FFFFFF"/>
          </w:rPr>
          <w:delText xml:space="preserve">оссийской </w:delText>
        </w:r>
        <w:r w:rsidR="001E2CCC" w:rsidRPr="00A95F07" w:rsidDel="003C64F5">
          <w:rPr>
            <w:shd w:val="clear" w:color="auto" w:fill="FFFFFF"/>
          </w:rPr>
          <w:delText>Ф</w:delText>
        </w:r>
        <w:r w:rsidR="00632DB1" w:rsidRPr="00A95F07" w:rsidDel="003C64F5">
          <w:rPr>
            <w:shd w:val="clear" w:color="auto" w:fill="FFFFFF"/>
          </w:rPr>
          <w:delText>едерации</w:delText>
        </w:r>
        <w:r w:rsidR="001E2CCC" w:rsidRPr="00A95F07" w:rsidDel="003C64F5">
          <w:rPr>
            <w:shd w:val="clear" w:color="auto" w:fill="FFFFFF"/>
          </w:rPr>
          <w:delText xml:space="preserve"> от 25</w:delText>
        </w:r>
        <w:r w:rsidR="00632DB1" w:rsidRPr="00A95F07" w:rsidDel="003C64F5">
          <w:rPr>
            <w:shd w:val="clear" w:color="auto" w:fill="FFFFFF"/>
          </w:rPr>
          <w:delText> </w:delText>
        </w:r>
        <w:r w:rsidR="001E2CCC" w:rsidRPr="00A95F07" w:rsidDel="003C64F5">
          <w:rPr>
            <w:shd w:val="clear" w:color="auto" w:fill="FFFFFF"/>
          </w:rPr>
          <w:delText xml:space="preserve">октября 2023 г. </w:delText>
        </w:r>
        <w:r w:rsidR="00632DB1" w:rsidRPr="00A95F07" w:rsidDel="003C64F5">
          <w:rPr>
            <w:shd w:val="clear" w:color="auto" w:fill="FFFFFF"/>
          </w:rPr>
          <w:delText>№</w:delText>
        </w:r>
        <w:r w:rsidR="001E2CCC" w:rsidRPr="00A95F07" w:rsidDel="003C64F5">
          <w:rPr>
            <w:shd w:val="clear" w:color="auto" w:fill="FFFFFF"/>
          </w:rPr>
          <w:delText xml:space="preserve"> 1780 </w:delText>
        </w:r>
        <w:r w:rsidR="00632DB1" w:rsidRPr="00A95F07" w:rsidDel="003C64F5">
          <w:rPr>
            <w:shd w:val="clear" w:color="auto" w:fill="FFFFFF"/>
          </w:rPr>
          <w:delText>«</w:delText>
        </w:r>
        <w:r w:rsidR="001E2CCC" w:rsidRPr="00A95F07" w:rsidDel="003C64F5">
          <w:rPr>
            <w:shd w:val="clear" w:color="auto" w:fill="FFFFFF"/>
          </w:rPr>
          <w:delText xml:space="preserve">Об утверждении Правил предоставления </w:delText>
        </w:r>
        <w:r w:rsidR="00D05918" w:rsidRPr="00A95F07" w:rsidDel="003C64F5">
          <w:rPr>
            <w:shd w:val="clear" w:color="auto" w:fill="FFFFFF"/>
          </w:rPr>
          <w:delText>из</w:delText>
        </w:r>
        <w:r w:rsidR="00D05918" w:rsidDel="003C64F5">
          <w:rPr>
            <w:shd w:val="clear" w:color="auto" w:fill="FFFFFF"/>
          </w:rPr>
          <w:delText> </w:delText>
        </w:r>
        <w:r w:rsidR="001E2CCC" w:rsidRPr="00A95F07" w:rsidDel="003C64F5">
          <w:rPr>
            <w:shd w:val="clear" w:color="auto" w:fill="FFFFFF"/>
          </w:rPr>
          <w:delText>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delText>
        </w:r>
        <w:r w:rsidR="00632DB1" w:rsidRPr="00A95F07" w:rsidDel="003C64F5">
          <w:rPr>
            <w:shd w:val="clear" w:color="auto" w:fill="FFFFFF"/>
          </w:rPr>
          <w:delText>»)</w:delText>
        </w:r>
        <w:r w:rsidR="00FA0ED0" w:rsidRPr="00A95F07" w:rsidDel="003C64F5">
          <w:rPr>
            <w:shd w:val="clear" w:color="auto" w:fill="FFFFFF"/>
          </w:rPr>
          <w:delText>:</w:delText>
        </w:r>
      </w:del>
    </w:p>
    <w:p w14:paraId="7B53CEE2" w14:textId="77777777" w:rsidR="003C64F5" w:rsidRPr="00A95F07" w:rsidRDefault="003C64F5" w:rsidP="003C64F5">
      <w:pPr>
        <w:pStyle w:val="a6"/>
        <w:numPr>
          <w:ilvl w:val="2"/>
          <w:numId w:val="2"/>
        </w:numPr>
        <w:tabs>
          <w:tab w:val="left" w:pos="1418"/>
        </w:tabs>
        <w:ind w:left="0" w:firstLine="709"/>
        <w:contextualSpacing/>
        <w:jc w:val="both"/>
        <w:rPr>
          <w:ins w:id="114" w:author="Журик Виолетта Анатольевна" w:date="2025-07-07T13:04:00Z" w16du:dateUtc="2025-07-07T10:04:00Z"/>
        </w:rPr>
      </w:pPr>
    </w:p>
    <w:p w14:paraId="3376575E" w14:textId="053A946A" w:rsidR="00FA0ED0" w:rsidRPr="00C1314B" w:rsidDel="003C64F5" w:rsidRDefault="00FA0ED0" w:rsidP="00F26731">
      <w:pPr>
        <w:pStyle w:val="a6"/>
        <w:numPr>
          <w:ilvl w:val="3"/>
          <w:numId w:val="2"/>
        </w:numPr>
        <w:tabs>
          <w:tab w:val="left" w:pos="0"/>
        </w:tabs>
        <w:ind w:left="0" w:firstLine="709"/>
        <w:contextualSpacing/>
        <w:jc w:val="both"/>
        <w:rPr>
          <w:del w:id="115" w:author="Журик Виолетта Анатольевна" w:date="2025-07-07T12:59:00Z" w16du:dateUtc="2025-07-07T09:59:00Z"/>
        </w:rPr>
      </w:pPr>
      <w:del w:id="116" w:author="Журик Виолетта Анатольевна" w:date="2025-07-07T12:59:00Z" w16du:dateUtc="2025-07-07T09:59:00Z">
        <w:r w:rsidRPr="00C1314B" w:rsidDel="003C64F5">
          <w:delText xml:space="preserve">Предмет лизинга должен использоваться для осуществления регулярных перевозок пассажиров и багажа по маршрутам, утвержденным проектным комитетом по национальному проекту «Безопасные качественные дороги», на основании соответствующего(их) государственного(ых) или муниципального(ых) контракта(ов) (договоров), срок действия </w:delText>
        </w:r>
        <w:r w:rsidR="00C06D4D" w:rsidRPr="00C1314B" w:rsidDel="003C64F5">
          <w:delText>по </w:delText>
        </w:r>
        <w:r w:rsidRPr="00C1314B" w:rsidDel="003C64F5">
          <w:delText>которым должен составлять не менее 36 месяцев со дня заключения Договора лизинга;</w:delText>
        </w:r>
      </w:del>
    </w:p>
    <w:p w14:paraId="5D02A9E0" w14:textId="1EFE43A1" w:rsidR="00FA0ED0" w:rsidRPr="00C1314B" w:rsidDel="003C64F5" w:rsidRDefault="00FA0ED0" w:rsidP="00F26731">
      <w:pPr>
        <w:pStyle w:val="a6"/>
        <w:numPr>
          <w:ilvl w:val="3"/>
          <w:numId w:val="2"/>
        </w:numPr>
        <w:tabs>
          <w:tab w:val="left" w:pos="0"/>
        </w:tabs>
        <w:ind w:left="0" w:firstLine="709"/>
        <w:contextualSpacing/>
        <w:jc w:val="both"/>
        <w:rPr>
          <w:del w:id="117" w:author="Журик Виолетта Анатольевна" w:date="2025-07-07T12:59:00Z" w16du:dateUtc="2025-07-07T09:59:00Z"/>
        </w:rPr>
      </w:pPr>
      <w:del w:id="118" w:author="Журик Виолетта Анатольевна" w:date="2025-07-07T12:59:00Z" w16du:dateUtc="2025-07-07T09:59:00Z">
        <w:r w:rsidRPr="00C1314B" w:rsidDel="003C64F5">
          <w:delText>Срок лизинга составляет не менее 12 месяцев;</w:delText>
        </w:r>
      </w:del>
    </w:p>
    <w:p w14:paraId="762E41C6" w14:textId="3C221101" w:rsidR="00FA0ED0" w:rsidRPr="00C1314B" w:rsidDel="003C64F5" w:rsidRDefault="00FA0ED0" w:rsidP="00F26731">
      <w:pPr>
        <w:pStyle w:val="a6"/>
        <w:numPr>
          <w:ilvl w:val="3"/>
          <w:numId w:val="2"/>
        </w:numPr>
        <w:tabs>
          <w:tab w:val="left" w:pos="0"/>
        </w:tabs>
        <w:ind w:left="0" w:firstLine="709"/>
        <w:contextualSpacing/>
        <w:jc w:val="both"/>
        <w:rPr>
          <w:del w:id="119" w:author="Журик Виолетта Анатольевна" w:date="2025-07-07T12:59:00Z" w16du:dateUtc="2025-07-07T09:59:00Z"/>
        </w:rPr>
      </w:pPr>
      <w:del w:id="120" w:author="Журик Виолетта Анатольевна" w:date="2025-07-07T12:59:00Z" w16du:dateUtc="2025-07-07T09:59:00Z">
        <w:r w:rsidRPr="00C1314B" w:rsidDel="003C64F5">
          <w:delText xml:space="preserve">Лизингополучатель </w:delText>
        </w:r>
        <w:r w:rsidR="00D952DA" w:rsidRPr="00C1314B" w:rsidDel="003C64F5">
          <w:delText>не позднее</w:delText>
        </w:r>
        <w:r w:rsidRPr="00C1314B" w:rsidDel="003C64F5">
          <w:delText xml:space="preserve"> дат</w:delText>
        </w:r>
        <w:r w:rsidR="00D952DA" w:rsidRPr="00C1314B" w:rsidDel="003C64F5">
          <w:delText>ы</w:delText>
        </w:r>
        <w:r w:rsidRPr="00C1314B" w:rsidDel="003C64F5">
          <w:delText xml:space="preserve"> подписания Договора обязан предоставить Лизингодателю нотариально заверенные копии государственных или муниципальных контрактов (договоров) (срок действия по которым составляет не менее 36 месяцев со дня заключения договора лизинга) на выполнение работ, связанных с осуществлением регулярных перевозок пассажиров </w:delText>
        </w:r>
        <w:r w:rsidR="00D05918" w:rsidRPr="00C1314B" w:rsidDel="003C64F5">
          <w:delText>и </w:delText>
        </w:r>
        <w:r w:rsidRPr="00C1314B" w:rsidDel="003C64F5">
          <w:delText xml:space="preserve">багажа автомобильным транспортом или городским наземным электрическим транспортом </w:delText>
        </w:r>
        <w:r w:rsidR="00D05918" w:rsidRPr="00C1314B" w:rsidDel="003C64F5">
          <w:delText>по </w:delText>
        </w:r>
        <w:r w:rsidRPr="00C1314B" w:rsidDel="003C64F5">
          <w:delText xml:space="preserve">муниципальным или межмуниципальным маршрутам в границах одной из городских агломераций, расположенных на территории субъектов Российской Федерации, определенных </w:delText>
        </w:r>
        <w:r w:rsidR="00D05918" w:rsidRPr="00C1314B" w:rsidDel="003C64F5">
          <w:delText>в </w:delText>
        </w:r>
        <w:r w:rsidRPr="00C1314B" w:rsidDel="003C64F5">
          <w:delText>порядке, утвержденном проектным комитетом по национальному проекту «Безопасные качественные дороги».</w:delText>
        </w:r>
      </w:del>
    </w:p>
    <w:p w14:paraId="55DF21B3" w14:textId="1902C8AD" w:rsidR="00964FDF" w:rsidRPr="00C1314B" w:rsidDel="003C64F5" w:rsidRDefault="0057706D" w:rsidP="00F26731">
      <w:pPr>
        <w:pStyle w:val="a6"/>
        <w:numPr>
          <w:ilvl w:val="3"/>
          <w:numId w:val="2"/>
        </w:numPr>
        <w:tabs>
          <w:tab w:val="left" w:pos="0"/>
        </w:tabs>
        <w:ind w:left="0" w:firstLine="709"/>
        <w:contextualSpacing/>
        <w:jc w:val="both"/>
        <w:rPr>
          <w:del w:id="121" w:author="Журик Виолетта Анатольевна" w:date="2025-07-07T12:59:00Z" w16du:dateUtc="2025-07-07T09:59:00Z"/>
        </w:rPr>
      </w:pPr>
      <w:del w:id="122" w:author="Журик Виолетта Анатольевна" w:date="2025-07-07T12:59:00Z" w16du:dateUtc="2025-07-07T09:59:00Z">
        <w:r w:rsidRPr="00C1314B" w:rsidDel="003C64F5">
          <w:lastRenderedPageBreak/>
          <w:delText>При условии выполнения пунктов 4.1</w:delText>
        </w:r>
        <w:r w:rsidR="00E474F8" w:rsidRPr="00C1314B" w:rsidDel="003C64F5">
          <w:delText>7</w:delText>
        </w:r>
        <w:r w:rsidRPr="00C1314B" w:rsidDel="003C64F5">
          <w:delText>.1.1.-4.1</w:delText>
        </w:r>
        <w:r w:rsidR="00E474F8" w:rsidRPr="00C1314B" w:rsidDel="003C64F5">
          <w:delText>7</w:delText>
        </w:r>
        <w:r w:rsidRPr="00C1314B" w:rsidDel="003C64F5">
          <w:delText>.1.3. п</w:delText>
        </w:r>
        <w:r w:rsidR="00964FDF" w:rsidRPr="00C1314B" w:rsidDel="003C64F5">
          <w:delText>ри расчете суммы лизинговых платежей (величины предоставленного финансирования и платы за него) Лизингодатель предоставляет Лизингополучателю скидку по Договору в размере</w:delText>
        </w:r>
        <w:r w:rsidR="00E474F8" w:rsidRPr="00C1314B" w:rsidDel="003C64F5">
          <w:delText xml:space="preserve"> до</w:delText>
        </w:r>
        <w:r w:rsidR="00964FDF" w:rsidRPr="00C1314B" w:rsidDel="003C64F5">
          <w:delText xml:space="preserve"> 60</w:delText>
        </w:r>
        <w:r w:rsidRPr="003C64F5" w:rsidDel="003C64F5">
          <w:rPr>
            <w:rPrChange w:id="123" w:author="Журик Виолетта Анатольевна" w:date="2025-07-07T13:04:00Z" w16du:dateUtc="2025-07-07T10:04:00Z">
              <w:rPr>
                <w:shd w:val="clear" w:color="auto" w:fill="FFFFFF"/>
              </w:rPr>
            </w:rPrChange>
          </w:rPr>
          <w:delText> </w:delText>
        </w:r>
        <w:r w:rsidR="00964FDF" w:rsidRPr="00C1314B" w:rsidDel="003C64F5">
          <w:delText>% от стоимости приобретения предмет</w:delText>
        </w:r>
        <w:r w:rsidRPr="00C1314B" w:rsidDel="003C64F5">
          <w:delText>а</w:delText>
        </w:r>
        <w:r w:rsidR="00964FDF" w:rsidRPr="00C1314B" w:rsidDel="003C64F5">
          <w:delText xml:space="preserve"> лизинга, но не более предельно</w:delText>
        </w:r>
        <w:r w:rsidRPr="00C1314B" w:rsidDel="003C64F5">
          <w:delText>го размера</w:delText>
        </w:r>
        <w:r w:rsidR="00964FDF" w:rsidRPr="00C1314B" w:rsidDel="003C64F5">
          <w:delText xml:space="preserve"> субсидии, </w:delText>
        </w:r>
        <w:r w:rsidRPr="00C1314B" w:rsidDel="003C64F5">
          <w:delText>установленного Приложением №</w:delText>
        </w:r>
        <w:r w:rsidRPr="003C64F5" w:rsidDel="003C64F5">
          <w:rPr>
            <w:rPrChange w:id="124" w:author="Журик Виолетта Анатольевна" w:date="2025-07-07T13:04:00Z" w16du:dateUtc="2025-07-07T10:04:00Z">
              <w:rPr>
                <w:shd w:val="clear" w:color="auto" w:fill="FFFFFF"/>
              </w:rPr>
            </w:rPrChange>
          </w:rPr>
          <w:delText> </w:delText>
        </w:r>
        <w:r w:rsidRPr="00C1314B" w:rsidDel="003C64F5">
          <w:delText xml:space="preserve">1 к Правилам предоставления </w:delText>
        </w:r>
        <w:r w:rsidRPr="003C64F5" w:rsidDel="003C64F5">
          <w:rPr>
            <w:rPrChange w:id="125" w:author="Журик Виолетта Анатольевна" w:date="2025-07-07T13:04:00Z" w16du:dateUtc="2025-07-07T10:04:00Z">
              <w:rPr>
                <w:shd w:val="clear" w:color="auto" w:fill="FFFFFF"/>
              </w:rPr>
            </w:rPrChange>
          </w:rPr>
          <w:delText>субсидии, утвержденным</w:delText>
        </w:r>
        <w:r w:rsidR="00EF2575" w:rsidRPr="003C64F5" w:rsidDel="003C64F5">
          <w:rPr>
            <w:rPrChange w:id="126" w:author="Журик Виолетта Анатольевна" w:date="2025-07-07T13:04:00Z" w16du:dateUtc="2025-07-07T10:04:00Z">
              <w:rPr>
                <w:shd w:val="clear" w:color="auto" w:fill="FFFFFF"/>
              </w:rPr>
            </w:rPrChange>
          </w:rPr>
          <w:delText xml:space="preserve"> Постановлением</w:delText>
        </w:r>
        <w:r w:rsidRPr="003C64F5" w:rsidDel="003C64F5">
          <w:rPr>
            <w:rPrChange w:id="127" w:author="Журик Виолетта Анатольевна" w:date="2025-07-07T13:04:00Z" w16du:dateUtc="2025-07-07T10:04:00Z">
              <w:rPr>
                <w:shd w:val="clear" w:color="auto" w:fill="FFFFFF"/>
              </w:rPr>
            </w:rPrChange>
          </w:rPr>
          <w:delText xml:space="preserve"> Правительства Российской Федерации от 17 июня 2020 г. № 867</w:delText>
        </w:r>
        <w:r w:rsidR="00632DB1" w:rsidRPr="003C64F5" w:rsidDel="003C64F5">
          <w:rPr>
            <w:rPrChange w:id="128" w:author="Журик Виолетта Анатольевна" w:date="2025-07-07T13:04:00Z" w16du:dateUtc="2025-07-07T10:04:00Z">
              <w:rPr>
                <w:shd w:val="clear" w:color="auto" w:fill="FFFFFF"/>
              </w:rPr>
            </w:rPrChange>
          </w:rPr>
          <w:delText xml:space="preserve"> (или иным нормативно-правовым актом, принятым взамен указанного Постановления в соответствии с Постановлением Правительства Российской Федерации от 25 октября 2023 г. № 1780)</w:delText>
        </w:r>
        <w:r w:rsidRPr="003C64F5" w:rsidDel="003C64F5">
          <w:rPr>
            <w:rPrChange w:id="129" w:author="Журик Виолетта Анатольевна" w:date="2025-07-07T13:04:00Z" w16du:dateUtc="2025-07-07T10:04:00Z">
              <w:rPr>
                <w:shd w:val="clear" w:color="auto" w:fill="FFFFFF"/>
              </w:rPr>
            </w:rPrChange>
          </w:rPr>
          <w:delText xml:space="preserve"> </w:delText>
        </w:r>
        <w:r w:rsidR="00964FDF" w:rsidRPr="00C1314B" w:rsidDel="003C64F5">
          <w:delText>(далее – Скидка)</w:delText>
        </w:r>
        <w:r w:rsidRPr="00C1314B" w:rsidDel="003C64F5">
          <w:delText>.</w:delText>
        </w:r>
      </w:del>
    </w:p>
    <w:p w14:paraId="6C1CB7A7" w14:textId="3F72DE22" w:rsidR="00964FDF" w:rsidRPr="00C1314B" w:rsidDel="003C64F5" w:rsidRDefault="00964FDF" w:rsidP="00F26731">
      <w:pPr>
        <w:pStyle w:val="a6"/>
        <w:numPr>
          <w:ilvl w:val="3"/>
          <w:numId w:val="2"/>
        </w:numPr>
        <w:tabs>
          <w:tab w:val="left" w:pos="0"/>
        </w:tabs>
        <w:ind w:left="0" w:firstLine="709"/>
        <w:contextualSpacing/>
        <w:jc w:val="both"/>
        <w:rPr>
          <w:del w:id="130" w:author="Журик Виолетта Анатольевна" w:date="2025-07-07T12:59:00Z" w16du:dateUtc="2025-07-07T09:59:00Z"/>
        </w:rPr>
      </w:pPr>
      <w:del w:id="131" w:author="Журик Виолетта Анатольевна" w:date="2025-07-07T12:59:00Z" w16du:dateUtc="2025-07-07T09:59:00Z">
        <w:r w:rsidRPr="00C1314B" w:rsidDel="003C64F5">
          <w:delText xml:space="preserve">Отменительным условием для предоставления Скидки является неполучение Лизингодателем </w:delText>
        </w:r>
        <w:r w:rsidR="0057706D" w:rsidRPr="00C1314B" w:rsidDel="003C64F5">
          <w:delText>в установленный Договором срок</w:delText>
        </w:r>
        <w:r w:rsidR="00DD76C0" w:rsidRPr="00C1314B" w:rsidDel="003C64F5">
          <w:delText xml:space="preserve"> субсид</w:delText>
        </w:r>
        <w:r w:rsidRPr="00C1314B" w:rsidDel="003C64F5">
          <w:delText xml:space="preserve">ии, предусмотренной </w:delText>
        </w:r>
        <w:r w:rsidR="00DD76C0" w:rsidRPr="003C64F5" w:rsidDel="003C64F5">
          <w:rPr>
            <w:rPrChange w:id="132" w:author="Журик Виолетта Анатольевна" w:date="2025-07-07T13:04:00Z" w16du:dateUtc="2025-07-07T10:04:00Z">
              <w:rPr>
                <w:shd w:val="clear" w:color="auto" w:fill="FFFFFF"/>
              </w:rPr>
            </w:rPrChange>
          </w:rPr>
          <w:delText>Постановлением Правительства Российской Федерации от 17 июня 2020 г. № 867</w:delText>
        </w:r>
        <w:r w:rsidR="00632DB1" w:rsidRPr="003C64F5" w:rsidDel="003C64F5">
          <w:rPr>
            <w:rPrChange w:id="133" w:author="Журик Виолетта Анатольевна" w:date="2025-07-07T13:04:00Z" w16du:dateUtc="2025-07-07T10:04:00Z">
              <w:rPr>
                <w:shd w:val="clear" w:color="auto" w:fill="FFFFFF"/>
              </w:rPr>
            </w:rPrChange>
          </w:rPr>
          <w:delText xml:space="preserve"> (или иным нормативно-правовым актом, принятым взамен указанного Постановления в соответствии с Постановлением Правительства Российской Федерации от 25 октября 2023 г. № 1780)</w:delText>
        </w:r>
        <w:r w:rsidR="00DD76C0" w:rsidRPr="003C64F5" w:rsidDel="003C64F5">
          <w:rPr>
            <w:rPrChange w:id="134" w:author="Журик Виолетта Анатольевна" w:date="2025-07-07T13:04:00Z" w16du:dateUtc="2025-07-07T10:04:00Z">
              <w:rPr>
                <w:shd w:val="clear" w:color="auto" w:fill="FFFFFF"/>
              </w:rPr>
            </w:rPrChange>
          </w:rPr>
          <w:delText>,</w:delText>
        </w:r>
        <w:r w:rsidRPr="00C1314B" w:rsidDel="003C64F5">
          <w:delText xml:space="preserve"> в полном размере предоставленной Скидки.</w:delText>
        </w:r>
      </w:del>
    </w:p>
    <w:p w14:paraId="24BE6387" w14:textId="145E11AA" w:rsidR="00964FDF" w:rsidRPr="00A95F07" w:rsidDel="003C64F5" w:rsidRDefault="00964FDF" w:rsidP="00F26731">
      <w:pPr>
        <w:pStyle w:val="a6"/>
        <w:numPr>
          <w:ilvl w:val="3"/>
          <w:numId w:val="2"/>
        </w:numPr>
        <w:tabs>
          <w:tab w:val="left" w:pos="0"/>
        </w:tabs>
        <w:ind w:left="0" w:firstLine="709"/>
        <w:contextualSpacing/>
        <w:jc w:val="both"/>
        <w:rPr>
          <w:del w:id="135" w:author="Журик Виолетта Анатольевна" w:date="2025-07-07T12:59:00Z" w16du:dateUtc="2025-07-07T09:59:00Z"/>
        </w:rPr>
      </w:pPr>
      <w:del w:id="136" w:author="Журик Виолетта Анатольевна" w:date="2025-07-07T12:59:00Z" w16du:dateUtc="2025-07-07T09:59:00Z">
        <w:r w:rsidRPr="00A95F07" w:rsidDel="003C64F5">
          <w:delText xml:space="preserve">В случае неполучения Лизингодателем </w:delText>
        </w:r>
        <w:r w:rsidR="00EF2575" w:rsidRPr="00A95F07" w:rsidDel="003C64F5">
          <w:delText>с</w:delText>
        </w:r>
        <w:r w:rsidRPr="00A95F07" w:rsidDel="003C64F5">
          <w:delText xml:space="preserve">убсидии в срок, указанный выше, в случае получения Лизингодателем </w:delText>
        </w:r>
        <w:r w:rsidR="00EF2575" w:rsidRPr="00A95F07" w:rsidDel="003C64F5">
          <w:delText>с</w:delText>
        </w:r>
        <w:r w:rsidRPr="00A95F07" w:rsidDel="003C64F5">
          <w:delText xml:space="preserve">убсидии в объеме меньше, чем полный размер предоставленной </w:delText>
        </w:r>
        <w:r w:rsidR="00D05918" w:rsidRPr="00A95F07" w:rsidDel="003C64F5">
          <w:delText>в</w:delText>
        </w:r>
        <w:r w:rsidR="00D05918" w:rsidDel="003C64F5">
          <w:delText> </w:delText>
        </w:r>
        <w:r w:rsidRPr="00A95F07" w:rsidDel="003C64F5">
          <w:delText xml:space="preserve">отношении переданных в лизинг </w:delText>
        </w:r>
        <w:r w:rsidR="00DD76C0" w:rsidRPr="00A95F07" w:rsidDel="003C64F5">
          <w:delText>т</w:delText>
        </w:r>
        <w:r w:rsidRPr="00A95F07" w:rsidDel="003C64F5">
          <w:delText xml:space="preserve">ранспортных средств Скидки, а также в случае получения Лизингодателем в течении срока действия Договора требования уполномоченного государственного органа о возврате ранее предоставленной </w:delText>
        </w:r>
        <w:r w:rsidR="00EF2575" w:rsidRPr="00A95F07" w:rsidDel="003C64F5">
          <w:delText>с</w:delText>
        </w:r>
        <w:r w:rsidRPr="00A95F07" w:rsidDel="003C64F5">
          <w:delText xml:space="preserve">убсидии полностью или в части Лизингодатель направляет Лизингополучателю письменное уведомление об указанных фактах. </w:delText>
        </w:r>
        <w:r w:rsidR="00D05918" w:rsidRPr="00A95F07" w:rsidDel="003C64F5">
          <w:delText>В</w:delText>
        </w:r>
        <w:r w:rsidR="00D05918" w:rsidDel="003C64F5">
          <w:delText> </w:delText>
        </w:r>
        <w:r w:rsidRPr="00A95F07" w:rsidDel="003C64F5">
          <w:delText xml:space="preserve">указанных случаях предоставление Скидки отменяется, а Лизингодатель вправе в одностороннем порядке изменить (увеличить) сумму лизинговых платежей и График платежей по Договору, исходя из перерасчета сумм возврата предоставленного финансирования, с учетом его увеличения на сумму фактически неполученной </w:delText>
        </w:r>
        <w:r w:rsidR="00EF2575" w:rsidRPr="00A95F07" w:rsidDel="003C64F5">
          <w:delText>с</w:delText>
        </w:r>
        <w:r w:rsidRPr="00A95F07" w:rsidDel="003C64F5">
          <w:delText xml:space="preserve">убсидии или </w:delText>
        </w:r>
        <w:r w:rsidR="00EF2575" w:rsidRPr="00A95F07" w:rsidDel="003C64F5">
          <w:delText>с</w:delText>
        </w:r>
        <w:r w:rsidRPr="00A95F07" w:rsidDel="003C64F5">
          <w:delText>убсидии, подлежащей возврату и соответствующего перерасчета сумм платы за предоставленное Лизингодателем Лизингополучателю финансирование. Новый График платежей Лизингодатель направляет Лизингополучателю вместе с уведомлением, предусмотренным настоящим абзацем. С момента получения Лизингополучателем указанного уведомления с приложенным новым Графиком платежей, направленный Лизингодателем новый График платежей становится неотъемлемой частью Договора, и Лизингополучатель обязан уплачивать лизинговые платежи в соответствии с новым Графиком платежей, без необходимости оформления дополнительных соглашений к Договору.</w:delText>
        </w:r>
      </w:del>
    </w:p>
    <w:p w14:paraId="4A156BAE" w14:textId="33E14DD2" w:rsidR="003C64F5" w:rsidRDefault="00964FDF" w:rsidP="003C64F5">
      <w:pPr>
        <w:numPr>
          <w:ilvl w:val="3"/>
          <w:numId w:val="2"/>
        </w:numPr>
        <w:tabs>
          <w:tab w:val="left" w:pos="0"/>
        </w:tabs>
        <w:spacing w:after="0" w:line="240" w:lineRule="auto"/>
        <w:ind w:left="0" w:firstLine="709"/>
        <w:contextualSpacing/>
        <w:jc w:val="both"/>
        <w:rPr>
          <w:ins w:id="137" w:author="Журик Виолетта Анатольевна" w:date="2025-07-07T13:06:00Z" w16du:dateUtc="2025-07-07T10:06:00Z"/>
          <w:rFonts w:ascii="Times New Roman" w:eastAsia="Times New Roman" w:hAnsi="Times New Roman" w:cs="Times New Roman"/>
          <w:sz w:val="24"/>
          <w:szCs w:val="24"/>
          <w:lang w:eastAsia="ru-RU"/>
        </w:rPr>
      </w:pPr>
      <w:del w:id="138" w:author="Журик Виолетта Анатольевна" w:date="2025-07-07T12:59:00Z" w16du:dateUtc="2025-07-07T09:59:00Z">
        <w:r w:rsidRPr="00F26731" w:rsidDel="003C64F5">
          <w:rPr>
            <w:rFonts w:ascii="Times New Roman" w:eastAsia="Times New Roman" w:hAnsi="Times New Roman" w:cs="Times New Roman"/>
            <w:sz w:val="24"/>
            <w:szCs w:val="24"/>
            <w:lang w:eastAsia="ru-RU"/>
          </w:rPr>
          <w:delText>В случае увеличения затрат Лизингодателя на приобретение предмета лизинга (в том числе в случае увеличения расчетной стоимости предмета лизинга), размер лизинговых платежей, указанных в Графике платежей, может быть изменен Лизингодателем в одностороннем порядке. При этом Скидка</w:delText>
        </w:r>
        <w:r w:rsidR="00EF2575" w:rsidRPr="00F26731" w:rsidDel="003C64F5">
          <w:rPr>
            <w:rFonts w:ascii="Times New Roman" w:eastAsia="Times New Roman" w:hAnsi="Times New Roman" w:cs="Times New Roman"/>
            <w:sz w:val="24"/>
            <w:szCs w:val="24"/>
            <w:lang w:eastAsia="ru-RU"/>
          </w:rPr>
          <w:delText xml:space="preserve"> </w:delText>
        </w:r>
        <w:r w:rsidRPr="00F26731" w:rsidDel="003C64F5">
          <w:rPr>
            <w:rFonts w:ascii="Times New Roman" w:eastAsia="Times New Roman" w:hAnsi="Times New Roman" w:cs="Times New Roman"/>
            <w:sz w:val="24"/>
            <w:szCs w:val="24"/>
            <w:lang w:eastAsia="ru-RU"/>
          </w:rPr>
          <w:delText xml:space="preserve">подлежит соразмерному увеличению, но не более предельной величины </w:delText>
        </w:r>
        <w:r w:rsidR="00EF2575" w:rsidRPr="00F26731" w:rsidDel="003C64F5">
          <w:rPr>
            <w:rFonts w:ascii="Times New Roman" w:eastAsia="Times New Roman" w:hAnsi="Times New Roman" w:cs="Times New Roman"/>
            <w:sz w:val="24"/>
            <w:szCs w:val="24"/>
            <w:lang w:eastAsia="ru-RU"/>
          </w:rPr>
          <w:delText>с</w:delText>
        </w:r>
        <w:r w:rsidRPr="00F26731" w:rsidDel="003C64F5">
          <w:rPr>
            <w:rFonts w:ascii="Times New Roman" w:eastAsia="Times New Roman" w:hAnsi="Times New Roman" w:cs="Times New Roman"/>
            <w:sz w:val="24"/>
            <w:szCs w:val="24"/>
            <w:lang w:eastAsia="ru-RU"/>
          </w:rPr>
          <w:delText>убсидии в отношении соответствующего предмета лизинга, с сохранением предусмотренных Правил</w:delText>
        </w:r>
        <w:r w:rsidR="00EF2575" w:rsidRPr="00F26731" w:rsidDel="003C64F5">
          <w:rPr>
            <w:rFonts w:ascii="Times New Roman" w:eastAsia="Times New Roman" w:hAnsi="Times New Roman" w:cs="Times New Roman"/>
            <w:sz w:val="24"/>
            <w:szCs w:val="24"/>
            <w:lang w:eastAsia="ru-RU"/>
          </w:rPr>
          <w:delText>ами</w:delText>
        </w:r>
        <w:r w:rsidRPr="00F26731" w:rsidDel="003C64F5">
          <w:rPr>
            <w:rFonts w:ascii="Times New Roman" w:eastAsia="Times New Roman" w:hAnsi="Times New Roman" w:cs="Times New Roman"/>
            <w:sz w:val="24"/>
            <w:szCs w:val="24"/>
            <w:lang w:eastAsia="ru-RU"/>
          </w:rPr>
          <w:delText xml:space="preserve"> условий и порядка ее предоставления. Лизингодатель направляет Лизингополучателю новый График платежей, а также копии документов, подтверждающих увеличение затрат Лизингодателя на приобретение предмета лизинга.</w:delText>
        </w:r>
      </w:del>
      <w:ins w:id="139" w:author="Журик Виолетта Анатольевна" w:date="2025-07-07T13:00:00Z" w16du:dateUtc="2025-07-07T10:00:00Z">
        <w:r w:rsidR="003C64F5" w:rsidRPr="00F26731">
          <w:rPr>
            <w:rFonts w:ascii="Times New Roman" w:eastAsia="Times New Roman" w:hAnsi="Times New Roman" w:cs="Times New Roman"/>
            <w:sz w:val="24"/>
            <w:szCs w:val="24"/>
            <w:lang w:eastAsia="ru-RU"/>
          </w:rPr>
          <w:t>Предмет лизинга должен использоваться для осуществления регулярных перевозок пассажиров и багажа по маршрутам, определенным в рамках реализации национального проекта  «Инфраструктура для жизни»</w:t>
        </w:r>
      </w:ins>
      <w:ins w:id="140" w:author="Журик Виолетта Анатольевна" w:date="2025-08-20T15:17:00Z" w16du:dateUtc="2025-08-20T12:17:00Z">
        <w:r w:rsidR="00BB06C4">
          <w:rPr>
            <w:rFonts w:ascii="Times New Roman" w:eastAsia="Times New Roman" w:hAnsi="Times New Roman" w:cs="Times New Roman"/>
            <w:sz w:val="24"/>
            <w:szCs w:val="24"/>
            <w:lang w:eastAsia="ru-RU"/>
          </w:rPr>
          <w:t>,</w:t>
        </w:r>
      </w:ins>
      <w:ins w:id="141" w:author="Журик Виолетта Анатольевна" w:date="2025-07-07T13:00:00Z" w16du:dateUtc="2025-07-07T10:00:00Z">
        <w:r w:rsidR="003C64F5" w:rsidRPr="00F26731">
          <w:rPr>
            <w:rFonts w:ascii="Times New Roman" w:eastAsia="Times New Roman" w:hAnsi="Times New Roman" w:cs="Times New Roman"/>
            <w:sz w:val="24"/>
            <w:szCs w:val="24"/>
            <w:lang w:eastAsia="ru-RU"/>
          </w:rPr>
          <w:t xml:space="preserve"> на основании соответствующего(их) государственного(ых) или муниципального(ых) контракта(ов) (договоров) на перевозку пассажиров и багажа по регулируемым тарифам или на основании договора аренды транспортных средств с экипажем в рамках реализации концессионного соглашения/соглашения о государственно-частном партнерстве/соглашения о муниципально-частном партнерстве. По истечении указанного выше срока осуществления регулярных перевозок пассажиров и багажа по маршрутам, определенным национальным проектом «Инфраструктура для жизни», предмет лизинга может использоваться для осуществления регулярных перевозок по другим маршрутам в пределах территории эксплуатации предмета лизинга, установленной Договором.</w:t>
        </w:r>
      </w:ins>
      <w:ins w:id="142" w:author="Журик Виолетта Анатольевна" w:date="2025-07-07T13:16:00Z" w16du:dateUtc="2025-07-07T10:16:00Z">
        <w:r w:rsidR="004C699F">
          <w:rPr>
            <w:rFonts w:ascii="Times New Roman" w:eastAsia="Times New Roman" w:hAnsi="Times New Roman" w:cs="Times New Roman"/>
            <w:sz w:val="24"/>
            <w:szCs w:val="24"/>
            <w:lang w:eastAsia="ru-RU"/>
          </w:rPr>
          <w:t xml:space="preserve"> </w:t>
        </w:r>
      </w:ins>
    </w:p>
    <w:p w14:paraId="32D0CEC0" w14:textId="77777777" w:rsidR="003C64F5" w:rsidRPr="00F26731" w:rsidRDefault="003C64F5" w:rsidP="003C64F5">
      <w:pPr>
        <w:numPr>
          <w:ilvl w:val="3"/>
          <w:numId w:val="2"/>
        </w:numPr>
        <w:tabs>
          <w:tab w:val="left" w:pos="0"/>
        </w:tabs>
        <w:spacing w:after="0" w:line="240" w:lineRule="auto"/>
        <w:ind w:left="0" w:firstLine="709"/>
        <w:contextualSpacing/>
        <w:jc w:val="both"/>
        <w:rPr>
          <w:ins w:id="143" w:author="Журик Виолетта Анатольевна" w:date="2025-07-07T13:06:00Z" w16du:dateUtc="2025-07-07T10:06:00Z"/>
          <w:rFonts w:ascii="Times New Roman" w:eastAsia="Times New Roman" w:hAnsi="Times New Roman" w:cs="Times New Roman"/>
          <w:sz w:val="24"/>
          <w:szCs w:val="24"/>
          <w:lang w:eastAsia="ru-RU"/>
        </w:rPr>
      </w:pPr>
      <w:ins w:id="144" w:author="Журик Виолетта Анатольевна" w:date="2025-07-07T13:00:00Z" w16du:dateUtc="2025-07-07T10:00:00Z">
        <w:r w:rsidRPr="00F26731">
          <w:rPr>
            <w:rFonts w:ascii="Times New Roman" w:eastAsia="Times New Roman" w:hAnsi="Times New Roman" w:cs="Times New Roman"/>
            <w:sz w:val="24"/>
            <w:szCs w:val="24"/>
            <w:lang w:eastAsia="ru-RU"/>
          </w:rPr>
          <w:t xml:space="preserve">Лизингополучатель уведомлен, что в рамках реализации национального проекта «Инфраструктура для жизни» предмет лизинга должен использоваться на маршрутах </w:t>
        </w:r>
        <w:r w:rsidRPr="00F26731">
          <w:rPr>
            <w:rFonts w:ascii="Times New Roman" w:eastAsia="Times New Roman" w:hAnsi="Times New Roman" w:cs="Times New Roman"/>
            <w:sz w:val="24"/>
            <w:szCs w:val="24"/>
            <w:lang w:eastAsia="ru-RU"/>
          </w:rPr>
          <w:lastRenderedPageBreak/>
          <w:t>регулярных перевозок пассажиров и багажа по регулируемым тарифам, проходящим в границах городов и городских агломераций с населением более 50 тыс. человек в течение не менее 5 лет с даты заключения Договора.</w:t>
        </w:r>
      </w:ins>
    </w:p>
    <w:p w14:paraId="0F985BBE" w14:textId="7BA13DC9" w:rsidR="003C64F5" w:rsidRDefault="003C64F5" w:rsidP="003C64F5">
      <w:pPr>
        <w:pStyle w:val="a3"/>
        <w:numPr>
          <w:ilvl w:val="3"/>
          <w:numId w:val="2"/>
        </w:numPr>
        <w:tabs>
          <w:tab w:val="left" w:pos="0"/>
        </w:tabs>
        <w:ind w:left="0" w:firstLine="709"/>
        <w:contextualSpacing/>
        <w:jc w:val="both"/>
        <w:rPr>
          <w:ins w:id="145" w:author="Журик Виолетта Анатольевна" w:date="2025-07-07T13:12:00Z" w16du:dateUtc="2025-07-07T10:12:00Z"/>
          <w:sz w:val="24"/>
          <w:szCs w:val="24"/>
        </w:rPr>
      </w:pPr>
      <w:ins w:id="146" w:author="Журик Виолетта Анатольевна" w:date="2025-07-07T13:00:00Z" w16du:dateUtc="2025-07-07T10:00:00Z">
        <w:r w:rsidRPr="00F26731">
          <w:rPr>
            <w:sz w:val="24"/>
            <w:szCs w:val="24"/>
          </w:rPr>
          <w:t>При расчете суммы лизинговых платежей Лизингодатель предоставляет Лизингополучателю скидку по Договору в размере 40 % от стоимости базовой комплектации предметов лизинга, одобренной в установленном порядке проектным комитетом по национальному проекту «Инфраструктура для жизни» (далее – Скидка</w:t>
        </w:r>
      </w:ins>
      <w:ins w:id="147" w:author="Журик Виолетта Анатольевна" w:date="2025-07-07T15:03:00Z" w16du:dateUtc="2025-07-07T12:03:00Z">
        <w:r w:rsidR="00B86979">
          <w:rPr>
            <w:sz w:val="24"/>
            <w:szCs w:val="24"/>
          </w:rPr>
          <w:t>).</w:t>
        </w:r>
      </w:ins>
      <w:ins w:id="148" w:author="Журик Виолетта Анатольевна" w:date="2025-07-07T13:00:00Z" w16du:dateUtc="2025-07-07T10:00:00Z">
        <w:r w:rsidRPr="00F26731">
          <w:rPr>
            <w:sz w:val="24"/>
            <w:szCs w:val="24"/>
          </w:rPr>
          <w:t xml:space="preserve"> </w:t>
        </w:r>
      </w:ins>
      <w:ins w:id="149" w:author="Журик Виолетта Анатольевна" w:date="2025-07-24T15:07:00Z" w16du:dateUtc="2025-07-24T12:07:00Z">
        <w:r w:rsidR="006A3A94">
          <w:rPr>
            <w:sz w:val="24"/>
            <w:szCs w:val="24"/>
          </w:rPr>
          <w:t xml:space="preserve">Точный размер Скидки установлен в Договоре. </w:t>
        </w:r>
      </w:ins>
      <w:ins w:id="150" w:author="Журик Виолетта Анатольевна" w:date="2025-07-07T13:00:00Z" w16du:dateUtc="2025-07-07T10:00:00Z">
        <w:r w:rsidRPr="00F26731">
          <w:rPr>
            <w:sz w:val="24"/>
            <w:szCs w:val="24"/>
          </w:rPr>
          <w:t xml:space="preserve">Отменительным условием для предоставления Скидки является неполучение Лизингодателем </w:t>
        </w:r>
      </w:ins>
      <w:ins w:id="151" w:author="Журик Виолетта Анатольевна" w:date="2025-07-07T15:03:00Z" w16du:dateUtc="2025-07-07T12:03:00Z">
        <w:r w:rsidR="00B86979">
          <w:rPr>
            <w:sz w:val="24"/>
            <w:szCs w:val="24"/>
          </w:rPr>
          <w:t>в течение трех м</w:t>
        </w:r>
      </w:ins>
      <w:ins w:id="152" w:author="Журик Виолетта Анатольевна" w:date="2025-07-07T15:04:00Z" w16du:dateUtc="2025-07-07T12:04:00Z">
        <w:r w:rsidR="00B86979">
          <w:rPr>
            <w:sz w:val="24"/>
            <w:szCs w:val="24"/>
          </w:rPr>
          <w:t xml:space="preserve">есяцев с даты передачи предмета лизинг </w:t>
        </w:r>
      </w:ins>
      <w:ins w:id="153" w:author="Журик Виолетта Анатольевна" w:date="2025-09-11T11:19:00Z" w16du:dateUtc="2025-09-11T08:19:00Z">
        <w:r w:rsidR="00EC4B6A">
          <w:rPr>
            <w:sz w:val="24"/>
            <w:szCs w:val="24"/>
          </w:rPr>
          <w:t xml:space="preserve">(если иной срок не установлен Договором) </w:t>
        </w:r>
      </w:ins>
      <w:ins w:id="154" w:author="Журик Виолетта Анатольевна" w:date="2025-07-07T13:08:00Z" w16du:dateUtc="2025-07-07T10:08:00Z">
        <w:r w:rsidR="004C699F">
          <w:rPr>
            <w:sz w:val="24"/>
            <w:szCs w:val="24"/>
          </w:rPr>
          <w:t>Субсидии</w:t>
        </w:r>
      </w:ins>
      <w:ins w:id="155" w:author="Журик Виолетта Анатольевна" w:date="2025-07-07T13:09:00Z" w16du:dateUtc="2025-07-07T10:09:00Z">
        <w:r w:rsidR="004C699F">
          <w:rPr>
            <w:sz w:val="24"/>
            <w:szCs w:val="24"/>
          </w:rPr>
          <w:t xml:space="preserve"> </w:t>
        </w:r>
      </w:ins>
      <w:ins w:id="156" w:author="Журик Виолетта Анатольевна" w:date="2025-07-07T13:00:00Z" w16du:dateUtc="2025-07-07T10:00:00Z">
        <w:r w:rsidRPr="00F26731">
          <w:rPr>
            <w:sz w:val="24"/>
            <w:szCs w:val="24"/>
          </w:rPr>
          <w:t>на возмещение выпадающих в результате предоставления Скидки доходов.</w:t>
        </w:r>
      </w:ins>
    </w:p>
    <w:p w14:paraId="63044025" w14:textId="7A842535" w:rsidR="003C64F5" w:rsidRDefault="003C64F5" w:rsidP="004C699F">
      <w:pPr>
        <w:pStyle w:val="a6"/>
        <w:numPr>
          <w:ilvl w:val="3"/>
          <w:numId w:val="2"/>
        </w:numPr>
        <w:tabs>
          <w:tab w:val="left" w:pos="0"/>
        </w:tabs>
        <w:ind w:left="0" w:firstLine="709"/>
        <w:contextualSpacing/>
        <w:jc w:val="both"/>
        <w:rPr>
          <w:ins w:id="157" w:author="Журик Виолетта Анатольевна" w:date="2025-07-07T13:14:00Z" w16du:dateUtc="2025-07-07T10:14:00Z"/>
        </w:rPr>
      </w:pPr>
      <w:ins w:id="158" w:author="Журик Виолетта Анатольевна" w:date="2025-07-07T13:00:00Z" w16du:dateUtc="2025-07-07T10:00:00Z">
        <w:r w:rsidRPr="001F24F9">
          <w:t xml:space="preserve">В случае неполучения Лизингодателем Субсидии в </w:t>
        </w:r>
      </w:ins>
      <w:ins w:id="159" w:author="Журик Виолетта Анатольевна" w:date="2025-07-07T14:36:00Z" w16du:dateUtc="2025-07-07T11:36:00Z">
        <w:r w:rsidR="00F01832">
          <w:t>течени</w:t>
        </w:r>
      </w:ins>
      <w:ins w:id="160" w:author="Журик Виолетта Анатольевна" w:date="2025-07-07T14:37:00Z" w16du:dateUtc="2025-07-07T11:37:00Z">
        <w:r w:rsidR="00F01832">
          <w:t xml:space="preserve">е </w:t>
        </w:r>
      </w:ins>
      <w:ins w:id="161" w:author="Журик Виолетта Анатольевна" w:date="2025-07-07T14:38:00Z" w16du:dateUtc="2025-07-07T11:38:00Z">
        <w:r w:rsidR="00D4698B">
          <w:t>трех месяцев с даты передачи предмета лизинга в лизинг</w:t>
        </w:r>
      </w:ins>
      <w:ins w:id="162" w:author="Журик Виолетта Анатольевна" w:date="2025-09-11T11:19:00Z" w16du:dateUtc="2025-09-11T08:19:00Z">
        <w:r w:rsidR="00EC4B6A">
          <w:t xml:space="preserve"> </w:t>
        </w:r>
        <w:r w:rsidR="00EC4B6A">
          <w:rPr>
            <w:rFonts w:eastAsiaTheme="minorHAnsi"/>
            <w:lang w:eastAsia="en-US"/>
          </w:rPr>
          <w:t>(если иной срок не установлен Договором)</w:t>
        </w:r>
      </w:ins>
      <w:ins w:id="163" w:author="Журик Виолетта Анатольевна" w:date="2025-07-07T13:00:00Z" w16du:dateUtc="2025-07-07T10:00:00Z">
        <w:r w:rsidRPr="001F24F9">
          <w:t>, в случае получения Лизингодателем Субсидии в объеме меньше, чем полный размер предоставленной в отношении переданных в лизинг Транспортных средств Скидки, а также в случае получения Лизингодателем в течении срока действия Договора требования уполномоченного государственного органа о возврате ранее предоставленной Субсидии полностью или в части Лизингодатель направляет Лизингополучателю письменное уведомление об указанных фактах. В указанных случаях предоставление Скидки отменяется, а Лизингодатель вправе в одностороннем порядке изменить (увеличить) сумму лизинговых платежей и График платежей по Договору, исходя из перерасчета сумм возврата предоставленного финансирования, с учетом его увеличения на сумму фактически неполученной Субсидии или Субсидии, подлежащей возврату и соответствующего перерасчета сумм платы за предоставленное Лизингодателем Лизингополучателю финансирование. Новый График платежей Лизингодатель направляет Лизингополучателю вместе с уведомлением, предусмотренным настоящим абзацем. С момента получения Лизингополучателем указанного уведомления с приложенным новым Графиком платежей, направленный Лизингодателем новый График платежей становится неотъемлемой частью Договора, и Лизингополучатель обязан уплачивать лизинговые платежи в соответствии с новым Графиком платежей, без необходимости оформления дополнительных соглашений к Договору.</w:t>
        </w:r>
      </w:ins>
    </w:p>
    <w:p w14:paraId="4DA26998" w14:textId="5D0BFA1C" w:rsidR="003C64F5" w:rsidRDefault="003C64F5" w:rsidP="004C699F">
      <w:pPr>
        <w:numPr>
          <w:ilvl w:val="3"/>
          <w:numId w:val="2"/>
        </w:numPr>
        <w:tabs>
          <w:tab w:val="left" w:pos="0"/>
        </w:tabs>
        <w:spacing w:after="0" w:line="240" w:lineRule="auto"/>
        <w:ind w:left="0" w:firstLine="709"/>
        <w:contextualSpacing/>
        <w:jc w:val="both"/>
        <w:rPr>
          <w:ins w:id="164" w:author="Журик Виолетта Анатольевна" w:date="2025-07-07T13:15:00Z" w16du:dateUtc="2025-07-07T10:15:00Z"/>
          <w:rFonts w:ascii="Times New Roman" w:eastAsia="Times New Roman" w:hAnsi="Times New Roman" w:cs="Times New Roman"/>
          <w:sz w:val="24"/>
          <w:szCs w:val="24"/>
          <w:lang w:eastAsia="ru-RU"/>
        </w:rPr>
      </w:pPr>
      <w:ins w:id="165" w:author="Журик Виолетта Анатольевна" w:date="2025-07-07T13:00:00Z" w16du:dateUtc="2025-07-07T10:00:00Z">
        <w:r w:rsidRPr="00F26731">
          <w:rPr>
            <w:rFonts w:ascii="Times New Roman" w:eastAsia="Times New Roman" w:hAnsi="Times New Roman" w:cs="Times New Roman"/>
            <w:sz w:val="24"/>
            <w:szCs w:val="24"/>
            <w:lang w:eastAsia="ru-RU"/>
          </w:rPr>
          <w:t>В случае увеличения затрат Лизингодателя на приобретение предмета лизинга, размер лизинговых платежей, указанных в Графике платежей, может быть изменен Лизингодателем в одностороннем порядке. При этом Скидка не подлежит соразмерному увеличению в отношении соответствующего предмета лизинга. Лизингодатель направляет Лизингополучателю новый График платежей, а также копии документов, подтверждающих увеличение затрат Лизингодателя на приобретение предмета лизинга.</w:t>
        </w:r>
      </w:ins>
    </w:p>
    <w:p w14:paraId="6AB9D1AB" w14:textId="03722BC1" w:rsidR="003C64F5" w:rsidRDefault="003C64F5" w:rsidP="004C699F">
      <w:pPr>
        <w:numPr>
          <w:ilvl w:val="3"/>
          <w:numId w:val="2"/>
        </w:numPr>
        <w:tabs>
          <w:tab w:val="left" w:pos="0"/>
        </w:tabs>
        <w:spacing w:after="0" w:line="240" w:lineRule="auto"/>
        <w:ind w:left="0" w:firstLine="709"/>
        <w:contextualSpacing/>
        <w:jc w:val="both"/>
        <w:rPr>
          <w:ins w:id="166" w:author="Журик Виолетта Анатольевна" w:date="2025-07-07T13:16:00Z" w16du:dateUtc="2025-07-07T10:16:00Z"/>
          <w:rFonts w:ascii="Times New Roman" w:eastAsia="Times New Roman" w:hAnsi="Times New Roman" w:cs="Times New Roman"/>
          <w:sz w:val="24"/>
          <w:szCs w:val="24"/>
          <w:lang w:eastAsia="ru-RU"/>
        </w:rPr>
      </w:pPr>
      <w:ins w:id="167" w:author="Журик Виолетта Анатольевна" w:date="2025-07-07T13:00:00Z" w16du:dateUtc="2025-07-07T10:00:00Z">
        <w:r w:rsidRPr="00F26731">
          <w:rPr>
            <w:rFonts w:ascii="Times New Roman" w:eastAsia="Times New Roman" w:hAnsi="Times New Roman" w:cs="Times New Roman"/>
            <w:sz w:val="24"/>
            <w:szCs w:val="24"/>
            <w:lang w:eastAsia="ru-RU"/>
          </w:rPr>
          <w:t>В целях соблюдения условий предоставления Субсидии Лизингополучатель в дату подписания Договора обязан предоставить Лизингодателю копии государственных или муниципальных контрактов (договоров) на выполнение работ, связанных с осуществлением регулярных перевозок пассажиров и багажа автомобильным транспортом или копии договоров аренды транспортных средств с экипажем в рамках реализации концессионного соглашения/соглашения о государственно-частном партнерстве/соглашения о муниципально-частном партнерстве на маршрутах в границах одной из городских агломераций, расположенных на территории субъектов Российской Федерации, определенных в порядке, утвержденном Экспертной комиссией по реализации мероприятий по обновлению подвижного состава наземного общественного пассажирского транспорта в рамках федерального проекта «Развитие общественного транспорта» национального проекта «Инфраструктура для жизни».</w:t>
        </w:r>
      </w:ins>
    </w:p>
    <w:p w14:paraId="75AD8B13" w14:textId="7DCFD1B0" w:rsidR="003C64F5" w:rsidRDefault="003C64F5" w:rsidP="004C699F">
      <w:pPr>
        <w:pStyle w:val="a3"/>
        <w:numPr>
          <w:ilvl w:val="3"/>
          <w:numId w:val="2"/>
        </w:numPr>
        <w:tabs>
          <w:tab w:val="left" w:pos="0"/>
        </w:tabs>
        <w:ind w:left="0" w:firstLine="709"/>
        <w:contextualSpacing/>
        <w:jc w:val="both"/>
        <w:rPr>
          <w:ins w:id="168" w:author="Журик Виолетта Анатольевна" w:date="2025-07-07T13:18:00Z" w16du:dateUtc="2025-07-07T10:18:00Z"/>
          <w:sz w:val="24"/>
          <w:szCs w:val="24"/>
        </w:rPr>
      </w:pPr>
      <w:ins w:id="169" w:author="Журик Виолетта Анатольевна" w:date="2025-07-07T13:00:00Z" w16du:dateUtc="2025-07-07T10:00:00Z">
        <w:r w:rsidRPr="00F26731">
          <w:rPr>
            <w:sz w:val="24"/>
            <w:szCs w:val="24"/>
          </w:rPr>
          <w:t>В случае передачи предмета лизинга в субаренду</w:t>
        </w:r>
      </w:ins>
      <w:ins w:id="170" w:author="Журик Виолетта Анатольевна" w:date="2025-07-07T15:05:00Z" w16du:dateUtc="2025-07-07T12:05:00Z">
        <w:r w:rsidR="00B86979">
          <w:rPr>
            <w:sz w:val="24"/>
            <w:szCs w:val="24"/>
          </w:rPr>
          <w:t xml:space="preserve"> в соответствии с п. 8.2.4. Правил лиз</w:t>
        </w:r>
      </w:ins>
      <w:ins w:id="171" w:author="Журик Виолетта Анатольевна" w:date="2025-07-07T15:06:00Z" w16du:dateUtc="2025-07-07T12:06:00Z">
        <w:r w:rsidR="00B86979">
          <w:rPr>
            <w:sz w:val="24"/>
            <w:szCs w:val="24"/>
          </w:rPr>
          <w:t>инга</w:t>
        </w:r>
      </w:ins>
      <w:ins w:id="172" w:author="Журик Виолетта Анатольевна" w:date="2025-07-07T13:00:00Z" w16du:dateUtc="2025-07-07T10:00:00Z">
        <w:r w:rsidRPr="00F26731">
          <w:rPr>
            <w:sz w:val="24"/>
            <w:szCs w:val="24"/>
          </w:rPr>
          <w:t xml:space="preserve">, субарендатор обязан осуществлять эксплуатацию предметов лизинга для осуществления регулярных перевозок пассажиров и багажа по маршрутам, утвержденным в рамках национального проекта «Инфраструктура для жизни», в течение срока действия соответствующего(их) государственного(ых) или муниципального(ых) контракта(ов) (договоров) или договора аренды транспортных средств с экипажем в рамках реализации концессионного </w:t>
        </w:r>
        <w:r w:rsidRPr="00F26731">
          <w:rPr>
            <w:sz w:val="24"/>
            <w:szCs w:val="24"/>
          </w:rPr>
          <w:lastRenderedPageBreak/>
          <w:t>соглашения/соглашения о государственно-частном партнерстве/соглашения о муниципально-частном партнерстве.</w:t>
        </w:r>
      </w:ins>
    </w:p>
    <w:p w14:paraId="780884D5" w14:textId="0393261D" w:rsidR="003C64F5" w:rsidRPr="00F26731" w:rsidRDefault="003C64F5" w:rsidP="00F26731">
      <w:pPr>
        <w:numPr>
          <w:ilvl w:val="3"/>
          <w:numId w:val="2"/>
        </w:numPr>
        <w:spacing w:after="0" w:line="240" w:lineRule="auto"/>
        <w:ind w:left="0" w:firstLine="709"/>
        <w:jc w:val="both"/>
        <w:rPr>
          <w:rFonts w:ascii="Times New Roman" w:eastAsia="Times New Roman" w:hAnsi="Times New Roman" w:cs="Times New Roman"/>
          <w:sz w:val="24"/>
          <w:szCs w:val="24"/>
          <w:lang w:eastAsia="ru-RU"/>
        </w:rPr>
      </w:pPr>
      <w:ins w:id="173" w:author="Журик Виолетта Анатольевна" w:date="2025-07-07T13:00:00Z" w16du:dateUtc="2025-07-07T10:00:00Z">
        <w:r w:rsidRPr="00F26731">
          <w:rPr>
            <w:rFonts w:ascii="Times New Roman" w:eastAsia="Times New Roman" w:hAnsi="Times New Roman" w:cs="Times New Roman"/>
            <w:sz w:val="24"/>
            <w:szCs w:val="24"/>
            <w:lang w:eastAsia="ru-RU"/>
          </w:rPr>
          <w:t xml:space="preserve">В случае нарушения Лизингополучателем условий эксплуатации предмета лизинга, предусмотренных </w:t>
        </w:r>
      </w:ins>
      <w:ins w:id="174" w:author="Журик Виолетта Анатольевна" w:date="2025-07-07T13:20:00Z" w16du:dateUtc="2025-07-07T10:20:00Z">
        <w:r w:rsidR="00CD78EA">
          <w:rPr>
            <w:rFonts w:ascii="Times New Roman" w:eastAsia="Times New Roman" w:hAnsi="Times New Roman" w:cs="Times New Roman"/>
            <w:sz w:val="24"/>
            <w:szCs w:val="24"/>
            <w:lang w:eastAsia="ru-RU"/>
          </w:rPr>
          <w:t>п. 4.17.1.1.</w:t>
        </w:r>
      </w:ins>
      <w:ins w:id="175" w:author="Журик Виолетта Анатольевна" w:date="2025-07-07T13:00:00Z" w16du:dateUtc="2025-07-07T10:00:00Z">
        <w:r w:rsidRPr="00F26731">
          <w:rPr>
            <w:rFonts w:ascii="Times New Roman" w:eastAsia="Times New Roman" w:hAnsi="Times New Roman" w:cs="Times New Roman"/>
            <w:sz w:val="24"/>
            <w:szCs w:val="24"/>
            <w:lang w:eastAsia="ru-RU"/>
          </w:rPr>
          <w:t xml:space="preserve"> </w:t>
        </w:r>
      </w:ins>
      <w:ins w:id="176" w:author="Журик Виолетта Анатольевна" w:date="2025-07-07T13:21:00Z" w16du:dateUtc="2025-07-07T10:21:00Z">
        <w:r w:rsidR="00CD78EA">
          <w:rPr>
            <w:rFonts w:ascii="Times New Roman" w:eastAsia="Times New Roman" w:hAnsi="Times New Roman" w:cs="Times New Roman"/>
            <w:sz w:val="24"/>
            <w:szCs w:val="24"/>
            <w:lang w:eastAsia="ru-RU"/>
          </w:rPr>
          <w:t>Правил лизинга</w:t>
        </w:r>
      </w:ins>
      <w:ins w:id="177" w:author="Журик Виолетта Анатольевна" w:date="2025-07-07T13:00:00Z" w16du:dateUtc="2025-07-07T10:00:00Z">
        <w:r w:rsidRPr="00F26731">
          <w:rPr>
            <w:rFonts w:ascii="Times New Roman" w:eastAsia="Times New Roman" w:hAnsi="Times New Roman" w:cs="Times New Roman"/>
            <w:sz w:val="24"/>
            <w:szCs w:val="24"/>
            <w:lang w:eastAsia="ru-RU"/>
          </w:rPr>
          <w:t>, Лизингодатель вправе потребовать у Лизингополучателя уплаты штрафа в размере Скидки, предоставленной Лизингополучателю, за каждое транспортное средство, эксплуатация которого осуществлялась вне утвержденных маршрутов в рамках национального проекта «Инфраструктура для жизни».</w:t>
        </w:r>
      </w:ins>
    </w:p>
    <w:bookmarkEnd w:id="88"/>
    <w:p w14:paraId="216D9D5A" w14:textId="6999212F" w:rsidR="00950FDD" w:rsidRPr="00A95F07" w:rsidRDefault="00950FDD" w:rsidP="00CD78EA">
      <w:pPr>
        <w:pStyle w:val="a6"/>
        <w:numPr>
          <w:ilvl w:val="2"/>
          <w:numId w:val="2"/>
        </w:numPr>
        <w:ind w:left="0" w:firstLine="709"/>
        <w:jc w:val="both"/>
      </w:pPr>
      <w:r w:rsidRPr="00A95F07">
        <w:t xml:space="preserve">Особенности Договоров, заключенных с применением субсидии согласно </w:t>
      </w:r>
      <w:r w:rsidRPr="00A95F07">
        <w:rPr>
          <w:shd w:val="clear" w:color="auto" w:fill="FFFFFF"/>
        </w:rPr>
        <w:t>Постановлению Правительства Российской Федерации от 28 декабря 2017 г. № 1675 «</w:t>
      </w:r>
      <w:r w:rsidR="00D05918" w:rsidRPr="00A95F07">
        <w:rPr>
          <w:shd w:val="clear" w:color="auto" w:fill="FFFFFF"/>
        </w:rPr>
        <w:t>Об</w:t>
      </w:r>
      <w:r w:rsidR="00D05918">
        <w:rPr>
          <w:shd w:val="clear" w:color="auto" w:fill="FFFFFF"/>
        </w:rPr>
        <w:t> </w:t>
      </w:r>
      <w:r w:rsidRPr="00A95F07">
        <w:rPr>
          <w:shd w:val="clear" w:color="auto" w:fill="FFFFFF"/>
        </w:rPr>
        <w:t xml:space="preserve">утверждении Правил предоставления субсидий из федерального бюджета российским лизинговым компаниям на возмещение части затрат на выплату купонного дохода по размещенным облигациям и (или) на уплату процентов по кредитам (займам), полученным в российских кредитных организациях, в государственной корпорации развития «ВЭБ.РФ» и в Государственной корпорации по содействию разработке, производству и экспорту высокотехнологичной промышленной продукции «Ростех» (ее дочерних организациях) на закупку воздушных судов </w:t>
      </w:r>
      <w:r w:rsidR="00D05918" w:rsidRPr="00A95F07">
        <w:rPr>
          <w:shd w:val="clear" w:color="auto" w:fill="FFFFFF"/>
        </w:rPr>
        <w:t>и</w:t>
      </w:r>
      <w:r w:rsidR="00D05918">
        <w:rPr>
          <w:shd w:val="clear" w:color="auto" w:fill="FFFFFF"/>
        </w:rPr>
        <w:t> </w:t>
      </w:r>
      <w:r w:rsidRPr="00A95F07">
        <w:rPr>
          <w:shd w:val="clear" w:color="auto" w:fill="FFFFFF"/>
        </w:rPr>
        <w:t>тренажеров для российских воздушных судов с последующей их передачей по договорам лизинга (аренды)»</w:t>
      </w:r>
      <w:r w:rsidR="003855E2" w:rsidRPr="00A95F07">
        <w:rPr>
          <w:shd w:val="clear" w:color="auto" w:fill="FFFFFF"/>
        </w:rPr>
        <w:t xml:space="preserve"> или Постановлению Правительства Российской Федерации от 22 октября 2012 г. № 1073 «О предоставлении субсидий российским лизинговым компаниям на возмещение части затрат </w:t>
      </w:r>
      <w:r w:rsidR="00D05918" w:rsidRPr="00A95F07">
        <w:rPr>
          <w:shd w:val="clear" w:color="auto" w:fill="FFFFFF"/>
        </w:rPr>
        <w:t>на</w:t>
      </w:r>
      <w:r w:rsidR="00D05918">
        <w:rPr>
          <w:shd w:val="clear" w:color="auto" w:fill="FFFFFF"/>
        </w:rPr>
        <w:t> </w:t>
      </w:r>
      <w:r w:rsidR="003855E2" w:rsidRPr="00A95F07">
        <w:rPr>
          <w:shd w:val="clear" w:color="auto" w:fill="FFFFFF"/>
        </w:rPr>
        <w:t xml:space="preserve">уплату процентов по кредитам, полученным в российских кредитных организациях </w:t>
      </w:r>
      <w:r w:rsidR="00D05918" w:rsidRPr="00A95F07">
        <w:rPr>
          <w:shd w:val="clear" w:color="auto" w:fill="FFFFFF"/>
        </w:rPr>
        <w:t>и</w:t>
      </w:r>
      <w:r w:rsidR="00D05918">
        <w:rPr>
          <w:shd w:val="clear" w:color="auto" w:fill="FFFFFF"/>
        </w:rPr>
        <w:t> </w:t>
      </w:r>
      <w:r w:rsidR="00D05918" w:rsidRPr="00A95F07">
        <w:rPr>
          <w:shd w:val="clear" w:color="auto" w:fill="FFFFFF"/>
        </w:rPr>
        <w:t>в</w:t>
      </w:r>
      <w:r w:rsidR="00D05918">
        <w:rPr>
          <w:shd w:val="clear" w:color="auto" w:fill="FFFFFF"/>
        </w:rPr>
        <w:t> </w:t>
      </w:r>
      <w:r w:rsidR="003855E2" w:rsidRPr="00A95F07">
        <w:rPr>
          <w:shd w:val="clear" w:color="auto" w:fill="FFFFFF"/>
        </w:rPr>
        <w:t>государственной корпорации развития «ВЭБ.РФ» на закупку воздушных судов с последующей их передачей российским авиакомпаниям по договорам лизинга (аренды), а также указанным компаниям и производителям воздушных судов по кредитам, полученным в российских кредитных организациях и в государственной корпорации развития «ВЭБ.РФ» на приобретение тренажеров для российских воздушных судов»</w:t>
      </w:r>
      <w:r w:rsidR="00632DB1" w:rsidRPr="00A95F07">
        <w:rPr>
          <w:shd w:val="clear" w:color="auto" w:fill="FFFFFF"/>
        </w:rPr>
        <w:t xml:space="preserve"> (или иным нормативно-правовым актом, принятым взамен любого из указанных выше Постановлений в соответствии с Постановлением Правительства Российской Федерации от 25 октября 2023 г. № 1780 «Об утверждении Правил предоставления </w:t>
      </w:r>
      <w:r w:rsidR="00D05918" w:rsidRPr="00A95F07">
        <w:rPr>
          <w:shd w:val="clear" w:color="auto" w:fill="FFFFFF"/>
        </w:rPr>
        <w:t>из</w:t>
      </w:r>
      <w:r w:rsidR="00D05918">
        <w:rPr>
          <w:shd w:val="clear" w:color="auto" w:fill="FFFFFF"/>
        </w:rPr>
        <w:t> </w:t>
      </w:r>
      <w:r w:rsidR="00632DB1" w:rsidRPr="00A95F07">
        <w:rPr>
          <w:shd w:val="clear" w:color="auto" w:fill="FFFFFF"/>
        </w:rPr>
        <w:t>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Pr="00A95F07">
        <w:rPr>
          <w:shd w:val="clear" w:color="auto" w:fill="FFFFFF"/>
        </w:rPr>
        <w:t>:</w:t>
      </w:r>
    </w:p>
    <w:p w14:paraId="5987C7B5" w14:textId="04227503" w:rsidR="006B13B9" w:rsidRPr="00A95F07" w:rsidRDefault="006B13B9" w:rsidP="003C64F5">
      <w:pPr>
        <w:pStyle w:val="a6"/>
        <w:numPr>
          <w:ilvl w:val="3"/>
          <w:numId w:val="2"/>
        </w:numPr>
        <w:tabs>
          <w:tab w:val="left" w:pos="1560"/>
        </w:tabs>
        <w:autoSpaceDE w:val="0"/>
        <w:autoSpaceDN w:val="0"/>
        <w:adjustRightInd w:val="0"/>
        <w:ind w:left="0" w:firstLine="709"/>
        <w:jc w:val="both"/>
      </w:pPr>
      <w:r w:rsidRPr="00A95F07">
        <w:t>Если при заключении Договора График платежей рассчитан без учета планируемой к получению субсидии:</w:t>
      </w:r>
    </w:p>
    <w:p w14:paraId="01F9A4F4" w14:textId="0031E220" w:rsidR="00950FDD" w:rsidRPr="00A95F07" w:rsidRDefault="00950FDD" w:rsidP="001A7066">
      <w:pPr>
        <w:pStyle w:val="a6"/>
        <w:numPr>
          <w:ilvl w:val="3"/>
          <w:numId w:val="64"/>
        </w:numPr>
        <w:tabs>
          <w:tab w:val="left" w:pos="993"/>
        </w:tabs>
        <w:autoSpaceDE w:val="0"/>
        <w:autoSpaceDN w:val="0"/>
        <w:adjustRightInd w:val="0"/>
        <w:ind w:left="0" w:firstLine="709"/>
        <w:jc w:val="both"/>
      </w:pPr>
      <w:r w:rsidRPr="00A95F07">
        <w:t xml:space="preserve">В случае получения Лизингодателем в течение срока лизинга </w:t>
      </w:r>
      <w:r w:rsidR="00EF2575" w:rsidRPr="00A95F07">
        <w:t>с</w:t>
      </w:r>
      <w:r w:rsidRPr="00A95F07">
        <w:t>убсидии, предусмотренной Постановлением Правительства Российской Федерации от 28</w:t>
      </w:r>
      <w:r w:rsidR="004B7E2B" w:rsidRPr="00A95F07">
        <w:rPr>
          <w:shd w:val="clear" w:color="auto" w:fill="FFFFFF"/>
        </w:rPr>
        <w:t> </w:t>
      </w:r>
      <w:r w:rsidRPr="00A95F07">
        <w:t>декабря</w:t>
      </w:r>
      <w:r w:rsidR="004B7E2B" w:rsidRPr="00A95F07">
        <w:rPr>
          <w:shd w:val="clear" w:color="auto" w:fill="FFFFFF"/>
        </w:rPr>
        <w:t> </w:t>
      </w:r>
      <w:r w:rsidRPr="00A95F07">
        <w:t>2017</w:t>
      </w:r>
      <w:r w:rsidR="004B7E2B" w:rsidRPr="00A95F07">
        <w:rPr>
          <w:shd w:val="clear" w:color="auto" w:fill="FFFFFF"/>
        </w:rPr>
        <w:t> </w:t>
      </w:r>
      <w:r w:rsidRPr="00A95F07">
        <w:t>г. №</w:t>
      </w:r>
      <w:r w:rsidR="004B7E2B" w:rsidRPr="00A95F07">
        <w:rPr>
          <w:shd w:val="clear" w:color="auto" w:fill="FFFFFF"/>
        </w:rPr>
        <w:t> </w:t>
      </w:r>
      <w:r w:rsidRPr="00A95F07">
        <w:t>1675</w:t>
      </w:r>
      <w:r w:rsidR="003855E2" w:rsidRPr="00A95F07">
        <w:t xml:space="preserve"> либо </w:t>
      </w:r>
      <w:r w:rsidR="003855E2" w:rsidRPr="00A95F07">
        <w:rPr>
          <w:shd w:val="clear" w:color="auto" w:fill="FFFFFF"/>
        </w:rPr>
        <w:t>Постановлением Правительства Российской Федерации от 22 октября 2012 г. №</w:t>
      </w:r>
      <w:r w:rsidR="001C624C" w:rsidRPr="00A95F07">
        <w:rPr>
          <w:shd w:val="clear" w:color="auto" w:fill="FFFFFF"/>
        </w:rPr>
        <w:t> 1073</w:t>
      </w:r>
      <w:r w:rsidR="00CE3C1C" w:rsidRPr="00A95F07">
        <w:rPr>
          <w:shd w:val="clear" w:color="auto" w:fill="FFFFFF"/>
        </w:rPr>
        <w:t xml:space="preserve"> (или иным нормативно-правовым актом, принятым взамен любого из указанных Постановлений </w:t>
      </w:r>
      <w:r w:rsidR="00D05918" w:rsidRPr="00A95F07">
        <w:rPr>
          <w:shd w:val="clear" w:color="auto" w:fill="FFFFFF"/>
        </w:rPr>
        <w:t>в</w:t>
      </w:r>
      <w:r w:rsidR="00D05918">
        <w:rPr>
          <w:shd w:val="clear" w:color="auto" w:fill="FFFFFF"/>
        </w:rPr>
        <w:t> </w:t>
      </w:r>
      <w:r w:rsidR="00CE3C1C" w:rsidRPr="00A95F07">
        <w:rPr>
          <w:shd w:val="clear" w:color="auto" w:fill="FFFFFF"/>
        </w:rPr>
        <w:t>соответствии с Постановлением Правительства Российской Федерации от 25 октября 2023 г. № 1780)</w:t>
      </w:r>
      <w:r w:rsidRPr="00A95F07">
        <w:t xml:space="preserve"> Лизингодатель ежегодно, не позднее последнего числа месяца, следующего за месяцем, получения </w:t>
      </w:r>
      <w:r w:rsidR="001C624C" w:rsidRPr="00A95F07">
        <w:t>с</w:t>
      </w:r>
      <w:r w:rsidRPr="00A95F07">
        <w:t>убсиди</w:t>
      </w:r>
      <w:r w:rsidR="001C624C" w:rsidRPr="00A95F07">
        <w:t>и</w:t>
      </w:r>
      <w:r w:rsidRPr="00A95F07">
        <w:t xml:space="preserve">, направляет Лизингополучателю проект дополнительного соглашения </w:t>
      </w:r>
      <w:r w:rsidR="00D05918" w:rsidRPr="00A95F07">
        <w:t>к</w:t>
      </w:r>
      <w:r w:rsidR="00D05918">
        <w:t> </w:t>
      </w:r>
      <w:r w:rsidRPr="00A95F07">
        <w:t>Договору, предусматривающий уменьшение Графика платежей на сумму полученной Л</w:t>
      </w:r>
      <w:r w:rsidR="001C624C" w:rsidRPr="00A95F07">
        <w:t>изингодателем за прошедший год с</w:t>
      </w:r>
      <w:r w:rsidRPr="00A95F07">
        <w:t>убсидии путем пропорционального уменьшения 12 (двенадцати) последующих лизинговых платежей по Договору. Лизингополучатель в течение 3 (трех) рабочих дней с даты получения проекта дополнительного соглашения от Лизингодателя обязан его подписать и направить Лизингодателю. После подписания Сторонами дополнительного соглашения об изменении Графика платежей Лизингополучатель обязан уплачивать лизинговые платежи по Договору в соответствии с новым Графиком платежей.</w:t>
      </w:r>
    </w:p>
    <w:p w14:paraId="6139DC16" w14:textId="3953E0D5" w:rsidR="00950FDD" w:rsidRPr="00A95F07" w:rsidRDefault="00950FDD" w:rsidP="001A7066">
      <w:pPr>
        <w:pStyle w:val="a6"/>
        <w:numPr>
          <w:ilvl w:val="3"/>
          <w:numId w:val="64"/>
        </w:numPr>
        <w:tabs>
          <w:tab w:val="left" w:pos="993"/>
        </w:tabs>
        <w:autoSpaceDE w:val="0"/>
        <w:autoSpaceDN w:val="0"/>
        <w:adjustRightInd w:val="0"/>
        <w:ind w:left="0" w:firstLine="709"/>
        <w:jc w:val="both"/>
      </w:pPr>
      <w:r w:rsidRPr="00A95F07">
        <w:t xml:space="preserve">В случае получения Лизингодателем в течении срока действия Договора требования уполномоченного государственного органа о </w:t>
      </w:r>
      <w:r w:rsidR="001C624C" w:rsidRPr="00A95F07">
        <w:t>возврате ранее предоставленной с</w:t>
      </w:r>
      <w:r w:rsidRPr="00A95F07">
        <w:t xml:space="preserve">убсидии полностью или в части Лизингодатель направляет Лизингополучателю письменное уведомление об указанных фактах. В указанных случаях Лизингодатель вправе в одностороннем порядке увеличить сумму лизинговых платежей по Договору на сумму подлежащей возврату </w:t>
      </w:r>
      <w:r w:rsidR="001C624C" w:rsidRPr="00A95F07">
        <w:t>с</w:t>
      </w:r>
      <w:r w:rsidRPr="00A95F07">
        <w:t xml:space="preserve">убсидии путем равномерного увеличения размера лизинговых платежей, подлежащих уплате за ближайший период срока лизинга, равный периоду, в котором ранее лизинговые платежи уменьшены на аналогичную сумму. </w:t>
      </w:r>
      <w:r w:rsidRPr="00A95F07">
        <w:lastRenderedPageBreak/>
        <w:t>Новый График платежей Лизингодатель направляет Лизингополучателю вместе с уведомлением, предусмотренным настоящим абзацем. С момента получения Лизингополучателем указанного уведомления с приложенным новым Графиком платежей, направленный Лизингодателем новый График платежей становится неотъемлемой частью Договора, и Лизингополучатель обязан уплачивать лизинговые платежи в соответствии с новым Графиком платежей, без необходимости оформления дополнительных соглашений к Договору.</w:t>
      </w:r>
    </w:p>
    <w:p w14:paraId="61E511A9" w14:textId="4F2D116B" w:rsidR="006B13B9" w:rsidRPr="00A95F07" w:rsidRDefault="006B13B9" w:rsidP="003C64F5">
      <w:pPr>
        <w:pStyle w:val="a6"/>
        <w:numPr>
          <w:ilvl w:val="3"/>
          <w:numId w:val="2"/>
        </w:numPr>
        <w:tabs>
          <w:tab w:val="left" w:pos="1560"/>
        </w:tabs>
        <w:autoSpaceDE w:val="0"/>
        <w:autoSpaceDN w:val="0"/>
        <w:adjustRightInd w:val="0"/>
        <w:ind w:left="0" w:firstLine="709"/>
        <w:jc w:val="both"/>
      </w:pPr>
      <w:r w:rsidRPr="00A95F07">
        <w:t>Если при заключении Договора График платежей рассчитан с учетом планируемой к получению субсидии:</w:t>
      </w:r>
    </w:p>
    <w:p w14:paraId="01AC4574" w14:textId="14F7411C" w:rsidR="006B13B9" w:rsidRPr="00A95F07" w:rsidRDefault="006B13B9" w:rsidP="001A7066">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случаях отмены действия Постановления Правительства Российской Федерации </w:t>
      </w:r>
      <w:r w:rsidR="00D05918" w:rsidRPr="00A95F07">
        <w:rPr>
          <w:rFonts w:ascii="Times New Roman" w:hAnsi="Times New Roman" w:cs="Times New Roman"/>
          <w:sz w:val="24"/>
          <w:szCs w:val="24"/>
        </w:rPr>
        <w:t>от</w:t>
      </w:r>
      <w:r w:rsidR="00D05918">
        <w:rPr>
          <w:rFonts w:ascii="Times New Roman" w:hAnsi="Times New Roman" w:cs="Times New Roman"/>
          <w:sz w:val="24"/>
          <w:szCs w:val="24"/>
        </w:rPr>
        <w:t> </w:t>
      </w:r>
      <w:r w:rsidRPr="00A95F07">
        <w:rPr>
          <w:rFonts w:ascii="Times New Roman" w:hAnsi="Times New Roman" w:cs="Times New Roman"/>
          <w:sz w:val="24"/>
          <w:szCs w:val="24"/>
        </w:rPr>
        <w:t>28</w:t>
      </w:r>
      <w:r w:rsidRPr="00A95F07">
        <w:rPr>
          <w:rFonts w:ascii="Times New Roman" w:hAnsi="Times New Roman" w:cs="Times New Roman"/>
          <w:sz w:val="24"/>
          <w:szCs w:val="24"/>
          <w:shd w:val="clear" w:color="auto" w:fill="FFFFFF"/>
        </w:rPr>
        <w:t> </w:t>
      </w:r>
      <w:r w:rsidRPr="00A95F07">
        <w:rPr>
          <w:rFonts w:ascii="Times New Roman" w:hAnsi="Times New Roman" w:cs="Times New Roman"/>
          <w:sz w:val="24"/>
          <w:szCs w:val="24"/>
        </w:rPr>
        <w:t>декабря</w:t>
      </w:r>
      <w:r w:rsidRPr="00A95F07">
        <w:rPr>
          <w:rFonts w:ascii="Times New Roman" w:hAnsi="Times New Roman" w:cs="Times New Roman"/>
          <w:sz w:val="24"/>
          <w:szCs w:val="24"/>
          <w:shd w:val="clear" w:color="auto" w:fill="FFFFFF"/>
        </w:rPr>
        <w:t> </w:t>
      </w:r>
      <w:r w:rsidRPr="00A95F07">
        <w:rPr>
          <w:rFonts w:ascii="Times New Roman" w:hAnsi="Times New Roman" w:cs="Times New Roman"/>
          <w:sz w:val="24"/>
          <w:szCs w:val="24"/>
        </w:rPr>
        <w:t>2017</w:t>
      </w:r>
      <w:r w:rsidRPr="00A95F07">
        <w:rPr>
          <w:rFonts w:ascii="Times New Roman" w:hAnsi="Times New Roman" w:cs="Times New Roman"/>
          <w:sz w:val="24"/>
          <w:szCs w:val="24"/>
          <w:shd w:val="clear" w:color="auto" w:fill="FFFFFF"/>
        </w:rPr>
        <w:t> </w:t>
      </w:r>
      <w:r w:rsidRPr="00A95F07">
        <w:rPr>
          <w:rFonts w:ascii="Times New Roman" w:hAnsi="Times New Roman" w:cs="Times New Roman"/>
          <w:sz w:val="24"/>
          <w:szCs w:val="24"/>
        </w:rPr>
        <w:t>г. №</w:t>
      </w:r>
      <w:r w:rsidRPr="00A95F07">
        <w:rPr>
          <w:rFonts w:ascii="Times New Roman" w:hAnsi="Times New Roman" w:cs="Times New Roman"/>
          <w:sz w:val="24"/>
          <w:szCs w:val="24"/>
          <w:shd w:val="clear" w:color="auto" w:fill="FFFFFF"/>
        </w:rPr>
        <w:t> </w:t>
      </w:r>
      <w:r w:rsidRPr="00A95F07">
        <w:rPr>
          <w:rFonts w:ascii="Times New Roman" w:hAnsi="Times New Roman" w:cs="Times New Roman"/>
          <w:sz w:val="24"/>
          <w:szCs w:val="24"/>
        </w:rPr>
        <w:t xml:space="preserve">1675 или </w:t>
      </w:r>
      <w:r w:rsidRPr="00A95F07">
        <w:rPr>
          <w:rFonts w:ascii="Times New Roman" w:hAnsi="Times New Roman" w:cs="Times New Roman"/>
          <w:sz w:val="24"/>
          <w:szCs w:val="24"/>
          <w:shd w:val="clear" w:color="auto" w:fill="FFFFFF"/>
        </w:rPr>
        <w:t xml:space="preserve">Постановления Правительства Российской Федерации </w:t>
      </w:r>
      <w:r w:rsidR="00D05918" w:rsidRPr="00A95F07">
        <w:rPr>
          <w:rFonts w:ascii="Times New Roman" w:hAnsi="Times New Roman" w:cs="Times New Roman"/>
          <w:sz w:val="24"/>
          <w:szCs w:val="24"/>
          <w:shd w:val="clear" w:color="auto" w:fill="FFFFFF"/>
        </w:rPr>
        <w:t>от</w:t>
      </w:r>
      <w:r w:rsidR="00D05918">
        <w:rPr>
          <w:rFonts w:ascii="Times New Roman" w:hAnsi="Times New Roman" w:cs="Times New Roman"/>
          <w:sz w:val="24"/>
          <w:szCs w:val="24"/>
          <w:shd w:val="clear" w:color="auto" w:fill="FFFFFF"/>
        </w:rPr>
        <w:t> </w:t>
      </w:r>
      <w:r w:rsidRPr="00A95F07">
        <w:rPr>
          <w:rFonts w:ascii="Times New Roman" w:hAnsi="Times New Roman" w:cs="Times New Roman"/>
          <w:sz w:val="24"/>
          <w:szCs w:val="24"/>
          <w:shd w:val="clear" w:color="auto" w:fill="FFFFFF"/>
        </w:rPr>
        <w:t xml:space="preserve">22 октября 2012 г. № 1073 </w:t>
      </w:r>
      <w:r w:rsidR="001A7066" w:rsidRPr="00A95F07">
        <w:rPr>
          <w:rFonts w:ascii="Times New Roman" w:hAnsi="Times New Roman" w:cs="Times New Roman"/>
          <w:sz w:val="24"/>
          <w:szCs w:val="24"/>
          <w:shd w:val="clear" w:color="auto" w:fill="FFFFFF"/>
        </w:rPr>
        <w:t xml:space="preserve">(или иным нормативно-правовым актом, принятым взамен любого </w:t>
      </w:r>
      <w:r w:rsidR="00D05918" w:rsidRPr="00A95F07">
        <w:rPr>
          <w:rFonts w:ascii="Times New Roman" w:hAnsi="Times New Roman" w:cs="Times New Roman"/>
          <w:sz w:val="24"/>
          <w:szCs w:val="24"/>
          <w:shd w:val="clear" w:color="auto" w:fill="FFFFFF"/>
        </w:rPr>
        <w:t>из</w:t>
      </w:r>
      <w:r w:rsidR="00D05918">
        <w:rPr>
          <w:rFonts w:ascii="Times New Roman" w:hAnsi="Times New Roman" w:cs="Times New Roman"/>
          <w:sz w:val="24"/>
          <w:szCs w:val="24"/>
          <w:shd w:val="clear" w:color="auto" w:fill="FFFFFF"/>
        </w:rPr>
        <w:t> </w:t>
      </w:r>
      <w:r w:rsidR="001A7066" w:rsidRPr="00A95F07">
        <w:rPr>
          <w:rFonts w:ascii="Times New Roman" w:hAnsi="Times New Roman" w:cs="Times New Roman"/>
          <w:sz w:val="24"/>
          <w:szCs w:val="24"/>
          <w:shd w:val="clear" w:color="auto" w:fill="FFFFFF"/>
        </w:rPr>
        <w:t xml:space="preserve">указанных Постановлений в соответствии с Постановлением Правительства </w:t>
      </w:r>
      <w:r w:rsidR="00250DFD" w:rsidRPr="00A95F07">
        <w:rPr>
          <w:rFonts w:ascii="Times New Roman" w:hAnsi="Times New Roman" w:cs="Times New Roman"/>
          <w:sz w:val="24"/>
          <w:szCs w:val="24"/>
          <w:shd w:val="clear" w:color="auto" w:fill="FFFFFF"/>
        </w:rPr>
        <w:t>Российской</w:t>
      </w:r>
      <w:r w:rsidR="00250DFD">
        <w:rPr>
          <w:rFonts w:ascii="Times New Roman" w:hAnsi="Times New Roman" w:cs="Times New Roman"/>
          <w:sz w:val="24"/>
          <w:szCs w:val="24"/>
          <w:shd w:val="clear" w:color="auto" w:fill="FFFFFF"/>
        </w:rPr>
        <w:t> </w:t>
      </w:r>
      <w:r w:rsidR="001A7066" w:rsidRPr="00A95F07">
        <w:rPr>
          <w:rFonts w:ascii="Times New Roman" w:hAnsi="Times New Roman" w:cs="Times New Roman"/>
          <w:sz w:val="24"/>
          <w:szCs w:val="24"/>
          <w:shd w:val="clear" w:color="auto" w:fill="FFFFFF"/>
        </w:rPr>
        <w:t xml:space="preserve">Федерации от 25 октября 2023 г. № 1780) </w:t>
      </w:r>
      <w:r w:rsidRPr="00A95F07">
        <w:rPr>
          <w:rFonts w:ascii="Times New Roman" w:hAnsi="Times New Roman" w:cs="Times New Roman"/>
          <w:sz w:val="24"/>
          <w:szCs w:val="24"/>
        </w:rPr>
        <w:t xml:space="preserve">либо отказа Лизингодателю в предоставлении субсидии либо неполучения субсидии Лизингодателем по любым иным основаниям, а также </w:t>
      </w:r>
      <w:r w:rsidR="00250DFD" w:rsidRPr="00A95F07">
        <w:rPr>
          <w:rFonts w:ascii="Times New Roman" w:hAnsi="Times New Roman" w:cs="Times New Roman"/>
          <w:sz w:val="24"/>
          <w:szCs w:val="24"/>
        </w:rPr>
        <w:t>в</w:t>
      </w:r>
      <w:r w:rsidR="00250DFD">
        <w:rPr>
          <w:rFonts w:ascii="Times New Roman" w:hAnsi="Times New Roman" w:cs="Times New Roman"/>
          <w:sz w:val="24"/>
          <w:szCs w:val="24"/>
        </w:rPr>
        <w:t> </w:t>
      </w:r>
      <w:r w:rsidRPr="00A95F07">
        <w:rPr>
          <w:rFonts w:ascii="Times New Roman" w:hAnsi="Times New Roman" w:cs="Times New Roman"/>
          <w:sz w:val="24"/>
          <w:szCs w:val="24"/>
        </w:rPr>
        <w:t xml:space="preserve">случаях получения субсидии в меньшем размере, получения Лизингодателем требования </w:t>
      </w:r>
      <w:r w:rsidR="00250DFD" w:rsidRPr="00A95F07">
        <w:rPr>
          <w:rFonts w:ascii="Times New Roman" w:hAnsi="Times New Roman" w:cs="Times New Roman"/>
          <w:sz w:val="24"/>
          <w:szCs w:val="24"/>
        </w:rPr>
        <w:t>о</w:t>
      </w:r>
      <w:r w:rsidR="00250DFD">
        <w:rPr>
          <w:rFonts w:ascii="Times New Roman" w:hAnsi="Times New Roman" w:cs="Times New Roman"/>
          <w:sz w:val="24"/>
          <w:szCs w:val="24"/>
        </w:rPr>
        <w:t> </w:t>
      </w:r>
      <w:r w:rsidRPr="00A95F07">
        <w:rPr>
          <w:rFonts w:ascii="Times New Roman" w:hAnsi="Times New Roman" w:cs="Times New Roman"/>
          <w:sz w:val="24"/>
          <w:szCs w:val="24"/>
        </w:rPr>
        <w:t xml:space="preserve">возврате ранее предоставленной из бюджета субсидии, Лизингодатель вправе в каждом случае неполучения/возврата указанной субсидии в одностороннем порядке изменить График платежей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Pr="00A95F07">
        <w:rPr>
          <w:rFonts w:ascii="Times New Roman" w:hAnsi="Times New Roman" w:cs="Times New Roman"/>
          <w:sz w:val="24"/>
          <w:szCs w:val="24"/>
        </w:rPr>
        <w:t xml:space="preserve">направить Лизингополучателю соответствующее уведомление с приложением нового Графика платежей, составленного с учетом неполученной / полученной не полностью / подлежащей возврату субсидии. С момента получения Лизингополучателем указанного уведомления направленный Лизингодателем новый График платежей становится неотъемлемой частью Договора, </w:t>
      </w:r>
      <w:r w:rsidR="00D05918" w:rsidRPr="00A95F07">
        <w:rPr>
          <w:rFonts w:ascii="Times New Roman" w:hAnsi="Times New Roman" w:cs="Times New Roman"/>
          <w:sz w:val="24"/>
          <w:szCs w:val="24"/>
        </w:rPr>
        <w:t>и</w:t>
      </w:r>
      <w:r w:rsidR="00D05918">
        <w:rPr>
          <w:rFonts w:ascii="Times New Roman" w:hAnsi="Times New Roman" w:cs="Times New Roman"/>
          <w:sz w:val="24"/>
          <w:szCs w:val="24"/>
        </w:rPr>
        <w:t> </w:t>
      </w:r>
      <w:r w:rsidRPr="00A95F07">
        <w:rPr>
          <w:rFonts w:ascii="Times New Roman" w:hAnsi="Times New Roman" w:cs="Times New Roman"/>
          <w:sz w:val="24"/>
          <w:szCs w:val="24"/>
        </w:rPr>
        <w:t>Лизингополучатель обязан уплачивать лизинговые платежи по Договору в соответствии с новым Графиком платежей.</w:t>
      </w:r>
    </w:p>
    <w:p w14:paraId="5C80D13B" w14:textId="17B5B3FE" w:rsidR="006F625C" w:rsidRPr="00A95F07" w:rsidRDefault="007A1889" w:rsidP="003C64F5">
      <w:pPr>
        <w:pStyle w:val="a6"/>
        <w:numPr>
          <w:ilvl w:val="2"/>
          <w:numId w:val="2"/>
        </w:numPr>
        <w:autoSpaceDE w:val="0"/>
        <w:autoSpaceDN w:val="0"/>
        <w:adjustRightInd w:val="0"/>
        <w:ind w:left="0" w:firstLine="709"/>
        <w:jc w:val="both"/>
      </w:pPr>
      <w:r w:rsidRPr="00A95F07">
        <w:t xml:space="preserve">Особенности Договоров, заключенных в рамках реализации </w:t>
      </w:r>
      <w:r w:rsidR="006F625C" w:rsidRPr="00A95F07">
        <w:t>и</w:t>
      </w:r>
      <w:r w:rsidRPr="00A95F07">
        <w:t>нфраструктурны</w:t>
      </w:r>
      <w:r w:rsidR="006F625C" w:rsidRPr="00A95F07">
        <w:t>х</w:t>
      </w:r>
      <w:r w:rsidRPr="00A95F07">
        <w:t xml:space="preserve"> проект</w:t>
      </w:r>
      <w:r w:rsidR="006F625C" w:rsidRPr="00A95F07">
        <w:t>ов</w:t>
      </w:r>
      <w:r w:rsidRPr="00A95F07">
        <w:t xml:space="preserve"> </w:t>
      </w:r>
      <w:r w:rsidR="006F625C" w:rsidRPr="00A95F07">
        <w:t>«</w:t>
      </w:r>
      <w:hyperlink r:id="rId12" w:anchor="/document/406272109/entry/2000" w:history="1">
        <w:r w:rsidRPr="00A95F07">
          <w:rPr>
            <w:rStyle w:val="a8"/>
            <w:color w:val="auto"/>
            <w:u w:val="none"/>
            <w:shd w:val="clear" w:color="auto" w:fill="FFFFFF"/>
          </w:rPr>
          <w:t>Приобретение подвижного состава наземного общественного пассажирского транспорта для последующей передачи в лизинг</w:t>
        </w:r>
      </w:hyperlink>
      <w:r w:rsidR="006F625C" w:rsidRPr="00A95F07">
        <w:t>», «</w:t>
      </w:r>
      <w:hyperlink r:id="rId13" w:anchor="/document/406380685/entry/2000" w:history="1">
        <w:r w:rsidRPr="00A95F07">
          <w:rPr>
            <w:rStyle w:val="a8"/>
            <w:color w:val="auto"/>
            <w:u w:val="none"/>
            <w:shd w:val="clear" w:color="auto" w:fill="FFFFFF"/>
          </w:rPr>
          <w:t xml:space="preserve">Приобретение вертолетов отечественного производства </w:t>
        </w:r>
        <w:r w:rsidR="00D05918" w:rsidRPr="00A95F07">
          <w:rPr>
            <w:rStyle w:val="a8"/>
            <w:color w:val="auto"/>
            <w:u w:val="none"/>
            <w:shd w:val="clear" w:color="auto" w:fill="FFFFFF"/>
          </w:rPr>
          <w:t>для</w:t>
        </w:r>
        <w:r w:rsidR="00D05918">
          <w:rPr>
            <w:rStyle w:val="a8"/>
            <w:color w:val="auto"/>
            <w:u w:val="none"/>
            <w:shd w:val="clear" w:color="auto" w:fill="FFFFFF"/>
          </w:rPr>
          <w:t> </w:t>
        </w:r>
        <w:r w:rsidRPr="00A95F07">
          <w:rPr>
            <w:rStyle w:val="a8"/>
            <w:color w:val="auto"/>
            <w:u w:val="none"/>
            <w:shd w:val="clear" w:color="auto" w:fill="FFFFFF"/>
          </w:rPr>
          <w:t>последующей передачи в лизинг для нужд российских авиакомпаний</w:t>
        </w:r>
      </w:hyperlink>
      <w:r w:rsidR="006F625C" w:rsidRPr="00A95F07">
        <w:t>», «</w:t>
      </w:r>
      <w:hyperlink r:id="rId14" w:anchor="/document/406380685/entry/3000" w:history="1">
        <w:r w:rsidRPr="00A95F07">
          <w:rPr>
            <w:rStyle w:val="a8"/>
            <w:color w:val="auto"/>
            <w:u w:val="none"/>
            <w:shd w:val="clear" w:color="auto" w:fill="FFFFFF"/>
          </w:rPr>
          <w:t xml:space="preserve">Приобретение воздушных судов для последующей передачи в лизинг национальному перевозчику </w:t>
        </w:r>
        <w:r w:rsidR="00D05918" w:rsidRPr="00A95F07">
          <w:rPr>
            <w:rStyle w:val="a8"/>
            <w:color w:val="auto"/>
            <w:u w:val="none"/>
            <w:shd w:val="clear" w:color="auto" w:fill="FFFFFF"/>
          </w:rPr>
          <w:t>в</w:t>
        </w:r>
        <w:r w:rsidR="00D05918">
          <w:rPr>
            <w:rStyle w:val="a8"/>
            <w:color w:val="auto"/>
            <w:u w:val="none"/>
            <w:shd w:val="clear" w:color="auto" w:fill="FFFFFF"/>
          </w:rPr>
          <w:t> </w:t>
        </w:r>
        <w:r w:rsidRPr="00A95F07">
          <w:rPr>
            <w:rStyle w:val="a8"/>
            <w:color w:val="auto"/>
            <w:u w:val="none"/>
            <w:shd w:val="clear" w:color="auto" w:fill="FFFFFF"/>
          </w:rPr>
          <w:t>Дальневосточном федеральном округе</w:t>
        </w:r>
      </w:hyperlink>
      <w:r w:rsidR="006F625C" w:rsidRPr="00A95F07">
        <w:t>», «</w:t>
      </w:r>
      <w:hyperlink r:id="rId15" w:anchor="/document/406428953/entry/2000" w:history="1">
        <w:r w:rsidRPr="00A95F07">
          <w:rPr>
            <w:rStyle w:val="a8"/>
            <w:color w:val="auto"/>
            <w:u w:val="none"/>
            <w:shd w:val="clear" w:color="auto" w:fill="FFFFFF"/>
          </w:rPr>
          <w:t>Программа льготного лизинга гражданских судов водного транспорта</w:t>
        </w:r>
      </w:hyperlink>
      <w:r w:rsidR="006F625C" w:rsidRPr="00A95F07">
        <w:t xml:space="preserve">» предусмотренных пунктами 20-23 </w:t>
      </w:r>
      <w:r w:rsidR="006F625C" w:rsidRPr="00A95F07">
        <w:rPr>
          <w:shd w:val="clear" w:color="auto" w:fill="FFFFFF"/>
        </w:rPr>
        <w:t>Перечня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(или) пенсионных накоплений, находящихся в доверительном управлении государственной управляющей компании, на возвратной основе, утвержденного Р</w:t>
      </w:r>
      <w:hyperlink r:id="rId16" w:anchor="/document/70495136/entry/0" w:history="1">
        <w:r w:rsidR="006F625C" w:rsidRPr="00A95F07">
          <w:rPr>
            <w:rStyle w:val="a8"/>
            <w:color w:val="auto"/>
            <w:u w:val="none"/>
            <w:shd w:val="clear" w:color="auto" w:fill="FFFFFF"/>
          </w:rPr>
          <w:t>аспоряжением</w:t>
        </w:r>
      </w:hyperlink>
      <w:r w:rsidR="006F625C" w:rsidRPr="00A95F07">
        <w:rPr>
          <w:shd w:val="clear" w:color="auto" w:fill="FFFFFF"/>
        </w:rPr>
        <w:t xml:space="preserve"> Правительства Российской Федерации </w:t>
      </w:r>
      <w:r w:rsidR="00D05918" w:rsidRPr="00A95F07">
        <w:rPr>
          <w:shd w:val="clear" w:color="auto" w:fill="FFFFFF"/>
        </w:rPr>
        <w:t>от</w:t>
      </w:r>
      <w:r w:rsidR="00D05918">
        <w:rPr>
          <w:shd w:val="clear" w:color="auto" w:fill="FFFFFF"/>
        </w:rPr>
        <w:t> </w:t>
      </w:r>
      <w:r w:rsidR="006F625C" w:rsidRPr="00A95F07">
        <w:rPr>
          <w:shd w:val="clear" w:color="auto" w:fill="FFFFFF"/>
        </w:rPr>
        <w:t>5 ноября 2013 г. № 2044-р (далее – Инфраструктурные проекты)</w:t>
      </w:r>
      <w:r w:rsidR="006D254D" w:rsidRPr="00A95F07">
        <w:rPr>
          <w:shd w:val="clear" w:color="auto" w:fill="FFFFFF"/>
        </w:rPr>
        <w:t>:</w:t>
      </w:r>
    </w:p>
    <w:p w14:paraId="401E6155" w14:textId="421995CE" w:rsidR="006F625C" w:rsidRPr="00A95F07" w:rsidRDefault="006F625C" w:rsidP="003C64F5">
      <w:pPr>
        <w:pStyle w:val="a6"/>
        <w:numPr>
          <w:ilvl w:val="3"/>
          <w:numId w:val="2"/>
        </w:numPr>
        <w:tabs>
          <w:tab w:val="left" w:pos="1560"/>
        </w:tabs>
        <w:ind w:left="0" w:firstLine="709"/>
        <w:jc w:val="both"/>
        <w:rPr>
          <w:shd w:val="clear" w:color="auto" w:fill="FFFFFF"/>
        </w:rPr>
      </w:pPr>
      <w:r w:rsidRPr="00A95F07">
        <w:t>Лизингодатель предоставляет Лизингополучателю финансирование с учетом особенностей, предусмотренных соответствующими паспортами Инфраструктурных проектов, утвержденны</w:t>
      </w:r>
      <w:r w:rsidR="006D254D" w:rsidRPr="00A95F07">
        <w:t>ми</w:t>
      </w:r>
      <w:r w:rsidRPr="00A95F07">
        <w:t xml:space="preserve"> </w:t>
      </w:r>
      <w:r w:rsidRPr="00A95F07">
        <w:rPr>
          <w:shd w:val="clear" w:color="auto" w:fill="FFFFFF"/>
        </w:rPr>
        <w:t>Распоряжени</w:t>
      </w:r>
      <w:r w:rsidR="006D254D" w:rsidRPr="00A95F07">
        <w:rPr>
          <w:shd w:val="clear" w:color="auto" w:fill="FFFFFF"/>
        </w:rPr>
        <w:t>ями</w:t>
      </w:r>
      <w:r w:rsidRPr="00A95F07">
        <w:rPr>
          <w:shd w:val="clear" w:color="auto" w:fill="FFFFFF"/>
        </w:rPr>
        <w:t xml:space="preserve"> Правительства Р</w:t>
      </w:r>
      <w:r w:rsidR="006D254D" w:rsidRPr="00A95F07">
        <w:rPr>
          <w:shd w:val="clear" w:color="auto" w:fill="FFFFFF"/>
        </w:rPr>
        <w:t xml:space="preserve">оссийской </w:t>
      </w:r>
      <w:r w:rsidRPr="00A95F07">
        <w:rPr>
          <w:shd w:val="clear" w:color="auto" w:fill="FFFFFF"/>
        </w:rPr>
        <w:t>Ф</w:t>
      </w:r>
      <w:r w:rsidR="006D254D" w:rsidRPr="00A95F07">
        <w:rPr>
          <w:shd w:val="clear" w:color="auto" w:fill="FFFFFF"/>
        </w:rPr>
        <w:t>едерации</w:t>
      </w:r>
      <w:r w:rsidRPr="00A95F07">
        <w:rPr>
          <w:shd w:val="clear" w:color="auto" w:fill="FFFFFF"/>
        </w:rPr>
        <w:t xml:space="preserve"> от 30</w:t>
      </w:r>
      <w:r w:rsidR="006D254D" w:rsidRPr="00A95F07">
        <w:rPr>
          <w:shd w:val="clear" w:color="auto" w:fill="FFFFFF"/>
        </w:rPr>
        <w:t> </w:t>
      </w:r>
      <w:r w:rsidRPr="00A95F07">
        <w:rPr>
          <w:shd w:val="clear" w:color="auto" w:fill="FFFFFF"/>
        </w:rPr>
        <w:t>января</w:t>
      </w:r>
      <w:r w:rsidR="006D254D" w:rsidRPr="00A95F07">
        <w:rPr>
          <w:shd w:val="clear" w:color="auto" w:fill="FFFFFF"/>
        </w:rPr>
        <w:t> </w:t>
      </w:r>
      <w:r w:rsidRPr="00A95F07">
        <w:rPr>
          <w:shd w:val="clear" w:color="auto" w:fill="FFFFFF"/>
        </w:rPr>
        <w:t xml:space="preserve">2023 г. </w:t>
      </w:r>
      <w:r w:rsidR="006D254D" w:rsidRPr="00A95F07">
        <w:rPr>
          <w:shd w:val="clear" w:color="auto" w:fill="FFFFFF"/>
        </w:rPr>
        <w:t>№</w:t>
      </w:r>
      <w:r w:rsidRPr="00A95F07">
        <w:rPr>
          <w:shd w:val="clear" w:color="auto" w:fill="FFFFFF"/>
        </w:rPr>
        <w:t> 185-р</w:t>
      </w:r>
      <w:r w:rsidR="006D254D" w:rsidRPr="00A95F07">
        <w:rPr>
          <w:shd w:val="clear" w:color="auto" w:fill="FFFFFF"/>
        </w:rPr>
        <w:t xml:space="preserve">, </w:t>
      </w:r>
      <w:r w:rsidRPr="00A95F07">
        <w:rPr>
          <w:shd w:val="clear" w:color="auto" w:fill="FFFFFF"/>
        </w:rPr>
        <w:t>от 11</w:t>
      </w:r>
      <w:r w:rsidR="006D254D" w:rsidRPr="00A95F07">
        <w:rPr>
          <w:shd w:val="clear" w:color="auto" w:fill="FFFFFF"/>
        </w:rPr>
        <w:t> </w:t>
      </w:r>
      <w:r w:rsidRPr="00A95F07">
        <w:rPr>
          <w:shd w:val="clear" w:color="auto" w:fill="FFFFFF"/>
        </w:rPr>
        <w:t xml:space="preserve">февраля 2023 г. </w:t>
      </w:r>
      <w:r w:rsidR="006D254D" w:rsidRPr="00A95F07">
        <w:rPr>
          <w:shd w:val="clear" w:color="auto" w:fill="FFFFFF"/>
        </w:rPr>
        <w:t>№</w:t>
      </w:r>
      <w:r w:rsidRPr="00A95F07">
        <w:rPr>
          <w:shd w:val="clear" w:color="auto" w:fill="FFFFFF"/>
        </w:rPr>
        <w:t> 315-р</w:t>
      </w:r>
      <w:r w:rsidR="006D254D" w:rsidRPr="00A95F07">
        <w:rPr>
          <w:shd w:val="clear" w:color="auto" w:fill="FFFFFF"/>
        </w:rPr>
        <w:t xml:space="preserve">, </w:t>
      </w:r>
      <w:r w:rsidRPr="00A95F07">
        <w:rPr>
          <w:shd w:val="clear" w:color="auto" w:fill="FFFFFF"/>
        </w:rPr>
        <w:t>от 15</w:t>
      </w:r>
      <w:r w:rsidR="006D254D" w:rsidRPr="00A95F07">
        <w:rPr>
          <w:shd w:val="clear" w:color="auto" w:fill="FFFFFF"/>
        </w:rPr>
        <w:t> </w:t>
      </w:r>
      <w:r w:rsidRPr="00A95F07">
        <w:rPr>
          <w:shd w:val="clear" w:color="auto" w:fill="FFFFFF"/>
        </w:rPr>
        <w:t>февраля</w:t>
      </w:r>
      <w:r w:rsidR="006D254D" w:rsidRPr="00A95F07">
        <w:rPr>
          <w:shd w:val="clear" w:color="auto" w:fill="FFFFFF"/>
        </w:rPr>
        <w:t> </w:t>
      </w:r>
      <w:r w:rsidRPr="00A95F07">
        <w:rPr>
          <w:shd w:val="clear" w:color="auto" w:fill="FFFFFF"/>
        </w:rPr>
        <w:t xml:space="preserve">2023 г. </w:t>
      </w:r>
      <w:r w:rsidR="006D254D" w:rsidRPr="00A95F07">
        <w:rPr>
          <w:shd w:val="clear" w:color="auto" w:fill="FFFFFF"/>
        </w:rPr>
        <w:t>№</w:t>
      </w:r>
      <w:r w:rsidRPr="00A95F07">
        <w:rPr>
          <w:shd w:val="clear" w:color="auto" w:fill="FFFFFF"/>
        </w:rPr>
        <w:t> 337-р</w:t>
      </w:r>
      <w:r w:rsidR="006D254D" w:rsidRPr="00A95F07">
        <w:rPr>
          <w:shd w:val="clear" w:color="auto" w:fill="FFFFFF"/>
        </w:rPr>
        <w:t>.</w:t>
      </w:r>
    </w:p>
    <w:p w14:paraId="418AE5D1" w14:textId="25DA0941" w:rsidR="006D254D" w:rsidRPr="00A95F07" w:rsidRDefault="006D254D" w:rsidP="003C64F5">
      <w:pPr>
        <w:pStyle w:val="a6"/>
        <w:numPr>
          <w:ilvl w:val="3"/>
          <w:numId w:val="2"/>
        </w:numPr>
        <w:tabs>
          <w:tab w:val="left" w:pos="0"/>
          <w:tab w:val="left" w:pos="1560"/>
        </w:tabs>
        <w:ind w:left="0" w:firstLine="709"/>
        <w:contextualSpacing/>
        <w:jc w:val="both"/>
      </w:pPr>
      <w:r w:rsidRPr="00A95F07">
        <w:t xml:space="preserve">Если в течение срока действия Договора будут внесены изменения в паспорт Инфраструктурного проекта, Постановление Правительства Российской Федерации от 5 ноября 2013 г. № 990 «О порядке размещения средств Фонда национального благосостояния в ценные бумаги российских эмитентов, связанные с реализацией самоокупаемых инфраструктурных объектов», иные нормативно-правовые акты Правительства Российской Федерации, Министерства транспорта Российской Федерации, иных уполномоченных органов исполнительной власти, устанавливающие дополнительные требования, условия, связанные с реализацией Инфраструктурного проекта, договоры и/или соглашения, заключаемые Лизингодателем </w:t>
      </w:r>
      <w:r w:rsidR="00D05918" w:rsidRPr="00A95F07">
        <w:t>с</w:t>
      </w:r>
      <w:r w:rsidR="00D05918">
        <w:t> </w:t>
      </w:r>
      <w:r w:rsidRPr="00A95F07">
        <w:t xml:space="preserve">уполномоченными Правительством Российской Федерации федеральными органами исполнительной власти с целью получения средств Фонда национального благосостояния и/или бюджетных средств, и регулирующие порядок, условия, цели предоставления и использования средств Фонда национального благосостояния и/или бюджетных средств, а также порядок отчета об использовании указанных средств, влекущие необходимость приведения условий Договора </w:t>
      </w:r>
      <w:r w:rsidR="00D05918" w:rsidRPr="00A95F07">
        <w:lastRenderedPageBreak/>
        <w:t>в</w:t>
      </w:r>
      <w:r w:rsidR="00D05918">
        <w:t> </w:t>
      </w:r>
      <w:r w:rsidRPr="00A95F07">
        <w:t xml:space="preserve">соответствие с перечисленными выше нормативно-правовыми актами и договорами и/или соглашениями, Лизингодатель направит Лизингополучателю соответствующее уведомление </w:t>
      </w:r>
      <w:r w:rsidR="00D05918" w:rsidRPr="00A95F07">
        <w:t>с</w:t>
      </w:r>
      <w:r w:rsidR="00D05918">
        <w:t> </w:t>
      </w:r>
      <w:r w:rsidRPr="00A95F07">
        <w:t>приложением проекта дополнительного соглашения к Договору. Стороны обязуются подписать полученное дополнительное соглашение в течение 30 (тридцати) календарных дней с даты его получения Лизингополучателем от Лизингодателя.</w:t>
      </w:r>
    </w:p>
    <w:p w14:paraId="089F52F4" w14:textId="5A05B4C3" w:rsidR="006D254D" w:rsidRPr="00A95F07" w:rsidRDefault="006D254D" w:rsidP="006D254D">
      <w:pPr>
        <w:tabs>
          <w:tab w:val="left" w:pos="0"/>
        </w:tabs>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В случае если Лизингополучатель отказывается и/или уклоняется от заключения дополнительного соглашения к Договору в целях приведения его в соответствие с условиями Инфраструктурного проекта, Лизингодатель вправе в односторонне</w:t>
      </w:r>
      <w:r w:rsidR="00BE619B" w:rsidRPr="00A95F07">
        <w:rPr>
          <w:rFonts w:ascii="Times New Roman" w:hAnsi="Times New Roman" w:cs="Times New Roman"/>
          <w:sz w:val="24"/>
          <w:szCs w:val="24"/>
        </w:rPr>
        <w:t>м</w:t>
      </w:r>
      <w:r w:rsidRPr="00A95F07">
        <w:rPr>
          <w:rFonts w:ascii="Times New Roman" w:hAnsi="Times New Roman" w:cs="Times New Roman"/>
          <w:sz w:val="24"/>
          <w:szCs w:val="24"/>
        </w:rPr>
        <w:t xml:space="preserve"> внесудебном порядке отказаться от Договора.</w:t>
      </w:r>
    </w:p>
    <w:p w14:paraId="7DB0608C" w14:textId="38A1B976" w:rsidR="00CE4057" w:rsidRPr="00A95F07" w:rsidRDefault="00CE4057" w:rsidP="003C64F5">
      <w:pPr>
        <w:pStyle w:val="a6"/>
        <w:numPr>
          <w:ilvl w:val="2"/>
          <w:numId w:val="2"/>
        </w:numPr>
        <w:tabs>
          <w:tab w:val="left" w:pos="1276"/>
        </w:tabs>
        <w:ind w:left="0" w:firstLine="709"/>
        <w:jc w:val="both"/>
      </w:pPr>
      <w:r w:rsidRPr="00A95F07">
        <w:t>Особенности Договоров, заключенных с применением субсидии согласно Указу Президента Республики Беларусь от 24</w:t>
      </w:r>
      <w:r w:rsidR="009C1A2D" w:rsidRPr="00A95F07">
        <w:t> сентября </w:t>
      </w:r>
      <w:r w:rsidRPr="00A95F07">
        <w:t>2009</w:t>
      </w:r>
      <w:r w:rsidR="009C1A2D" w:rsidRPr="00A95F07">
        <w:t> г.</w:t>
      </w:r>
      <w:r w:rsidRPr="00A95F07">
        <w:t xml:space="preserve"> №</w:t>
      </w:r>
      <w:r w:rsidR="009C1A2D" w:rsidRPr="00A95F07">
        <w:t> </w:t>
      </w:r>
      <w:r w:rsidRPr="00A95F07">
        <w:t xml:space="preserve">466 «О некоторых мерах по реализации товаров, произведенных в Республике Беларусь» (далее – Указ № 466) и Договору между Правительством Республики Беларусь и Акционерным обществом «Государственная транспортная лизинговая компания» о предоставлении в Российской Федерации товаров, произведенных </w:t>
      </w:r>
      <w:r w:rsidR="00D05918" w:rsidRPr="00A95F07">
        <w:t>в</w:t>
      </w:r>
      <w:r w:rsidR="00D05918">
        <w:t> </w:t>
      </w:r>
      <w:r w:rsidRPr="00A95F07">
        <w:t>Республике Беларусь, на условиях финансовой аренды (лизинга) №</w:t>
      </w:r>
      <w:r w:rsidR="009C1A2D" w:rsidRPr="00A95F07">
        <w:t> </w:t>
      </w:r>
      <w:r w:rsidRPr="00A95F07">
        <w:t>Д-11-1/23 от 6</w:t>
      </w:r>
      <w:r w:rsidR="009C1A2D" w:rsidRPr="00A95F07">
        <w:t> </w:t>
      </w:r>
      <w:r w:rsidRPr="00A95F07">
        <w:t>апреля</w:t>
      </w:r>
      <w:r w:rsidR="009C1A2D" w:rsidRPr="00A95F07">
        <w:t> </w:t>
      </w:r>
      <w:r w:rsidRPr="00A95F07">
        <w:t>2017</w:t>
      </w:r>
      <w:r w:rsidR="009C1A2D" w:rsidRPr="00A95F07">
        <w:t> </w:t>
      </w:r>
      <w:r w:rsidRPr="00A95F07">
        <w:t>г. (далее – Договор с Правительством Республики Беларусь)</w:t>
      </w:r>
      <w:r w:rsidR="009C1A2D" w:rsidRPr="00A95F07">
        <w:t>:</w:t>
      </w:r>
    </w:p>
    <w:p w14:paraId="7D18FD98" w14:textId="2F54BC36" w:rsidR="00CE4057" w:rsidRPr="00A95F07" w:rsidRDefault="009C1A2D" w:rsidP="003C64F5">
      <w:pPr>
        <w:pStyle w:val="a6"/>
        <w:numPr>
          <w:ilvl w:val="3"/>
          <w:numId w:val="2"/>
        </w:numPr>
        <w:tabs>
          <w:tab w:val="left" w:pos="1560"/>
        </w:tabs>
        <w:ind w:left="0" w:firstLine="709"/>
        <w:jc w:val="both"/>
      </w:pPr>
      <w:r w:rsidRPr="00A95F07">
        <w:t xml:space="preserve">При расчете суммы лизинговых платежей (величины предоставленного финансирования и платы за него) Лизингодатель предоставляет Лизингополучателю скидку. </w:t>
      </w:r>
      <w:r w:rsidR="00CE4057" w:rsidRPr="00A95F07">
        <w:t>Условием предоставления скидки является получение Лизингодателем компенсации (далее - Компенсация). Предполагаемые объемы и сроки предоставления Компенсации</w:t>
      </w:r>
      <w:r w:rsidRPr="00A95F07">
        <w:t xml:space="preserve"> указываются </w:t>
      </w:r>
      <w:r w:rsidR="00D05918" w:rsidRPr="00A95F07">
        <w:t>в</w:t>
      </w:r>
      <w:r w:rsidR="00D05918">
        <w:t> </w:t>
      </w:r>
      <w:r w:rsidRPr="00A95F07">
        <w:t>Договоре.</w:t>
      </w:r>
    </w:p>
    <w:p w14:paraId="42C5A51B" w14:textId="46AAE44D" w:rsidR="00CE4057" w:rsidRPr="00A95F07" w:rsidRDefault="00CE4057" w:rsidP="003C64F5">
      <w:pPr>
        <w:pStyle w:val="a6"/>
        <w:numPr>
          <w:ilvl w:val="3"/>
          <w:numId w:val="2"/>
        </w:numPr>
        <w:tabs>
          <w:tab w:val="left" w:pos="1560"/>
        </w:tabs>
        <w:ind w:left="0" w:firstLine="709"/>
        <w:jc w:val="both"/>
      </w:pPr>
      <w:r w:rsidRPr="00A95F07">
        <w:t>Лизингодатель предоставляет Лизингополучателю скидку на каждый лизинговый платеж (ежемесячно) в размере, указанном в Графике платежей.</w:t>
      </w:r>
    </w:p>
    <w:p w14:paraId="335BE46F" w14:textId="60C51D03" w:rsidR="00CE4057" w:rsidRPr="00A95F07" w:rsidRDefault="00CE4057" w:rsidP="003C64F5">
      <w:pPr>
        <w:pStyle w:val="a6"/>
        <w:numPr>
          <w:ilvl w:val="3"/>
          <w:numId w:val="2"/>
        </w:numPr>
        <w:tabs>
          <w:tab w:val="left" w:pos="1560"/>
        </w:tabs>
        <w:ind w:left="0" w:firstLine="709"/>
        <w:jc w:val="both"/>
      </w:pPr>
      <w:r w:rsidRPr="00A95F07">
        <w:t>В случае неполучения Лизингодателем Компенсации в срок, установленный Договором с Правительством Республики Беларусь,</w:t>
      </w:r>
      <w:r w:rsidRPr="00A95F07" w:rsidDel="00075C1B">
        <w:t xml:space="preserve"> </w:t>
      </w:r>
      <w:r w:rsidRPr="00A95F07">
        <w:t xml:space="preserve">в случае получения Лизингодателем Компенсации в объеме меньше, чем полный размер предоставленной скидки, а также в случае получения Лизингодателем в течении срока действия Договора требования уполномоченного государственного органа о возврате ранее предоставленной Компенсации полностью или в части, Лизингодатель направляет Лизингополучателю письменное уведомление об указанных фактах. </w:t>
      </w:r>
      <w:r w:rsidR="00D05918" w:rsidRPr="00A95F07">
        <w:t>В</w:t>
      </w:r>
      <w:r w:rsidR="00D05918">
        <w:t> </w:t>
      </w:r>
      <w:r w:rsidRPr="00A95F07">
        <w:t>указанных случаях предоставление скидки отменяется, а Лизингополучатель обязуется в течение 5 (пяти) рабочих дней с момента получения соответствующего уведомления от Лизингодателя оплатить сумму отмененной в соответствующем лизинговом периоде скидки.</w:t>
      </w:r>
    </w:p>
    <w:p w14:paraId="6757582E" w14:textId="0D431415" w:rsidR="00CE4057" w:rsidRPr="00A95F07" w:rsidRDefault="00CE4057" w:rsidP="009C1A2D">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Если в установленный срок Лизингополучатель не оплатит Лизингодателю сумму отмененной в соответствующем лизинговом периоде скидки, Лизингодатель вправе </w:t>
      </w:r>
      <w:r w:rsidR="00D05918" w:rsidRPr="00A95F07">
        <w:rPr>
          <w:rFonts w:ascii="Times New Roman" w:hAnsi="Times New Roman" w:cs="Times New Roman"/>
          <w:sz w:val="24"/>
          <w:szCs w:val="24"/>
        </w:rPr>
        <w:t>в</w:t>
      </w:r>
      <w:r w:rsidR="00D05918">
        <w:rPr>
          <w:rFonts w:ascii="Times New Roman" w:hAnsi="Times New Roman" w:cs="Times New Roman"/>
          <w:sz w:val="24"/>
          <w:szCs w:val="24"/>
        </w:rPr>
        <w:t> </w:t>
      </w:r>
      <w:r w:rsidRPr="00A95F07">
        <w:rPr>
          <w:rFonts w:ascii="Times New Roman" w:hAnsi="Times New Roman" w:cs="Times New Roman"/>
          <w:sz w:val="24"/>
          <w:szCs w:val="24"/>
        </w:rPr>
        <w:t xml:space="preserve">одностороннем порядке изменить (увеличить) сумму лизинговых платежей и График платежей </w:t>
      </w:r>
      <w:r w:rsidR="00D05918" w:rsidRPr="00A95F07">
        <w:rPr>
          <w:rFonts w:ascii="Times New Roman" w:hAnsi="Times New Roman" w:cs="Times New Roman"/>
          <w:sz w:val="24"/>
          <w:szCs w:val="24"/>
        </w:rPr>
        <w:t>по</w:t>
      </w:r>
      <w:r w:rsidR="00D05918">
        <w:rPr>
          <w:rFonts w:ascii="Times New Roman" w:hAnsi="Times New Roman" w:cs="Times New Roman"/>
          <w:sz w:val="24"/>
          <w:szCs w:val="24"/>
        </w:rPr>
        <w:t> </w:t>
      </w:r>
      <w:r w:rsidRPr="00A95F07">
        <w:rPr>
          <w:rFonts w:ascii="Times New Roman" w:hAnsi="Times New Roman" w:cs="Times New Roman"/>
          <w:sz w:val="24"/>
          <w:szCs w:val="24"/>
        </w:rPr>
        <w:t>Договору, исходя из перерасчета сумм возврата предоставленного финансирования, с учетом его увеличения на сумму фактически неполученной Компенсации или Компенсации, подлежащей возврату и соответствующего перерасчета сумм платы за предоставленное Лизингодателем Лизингополучателю финансирование. Новый График платежей Лизингодатель направляет Лизингополучателю вместе с уведомлением. С момента получения Лизингополучателем указанного уведомления с приложенным новым Графиком платежей, направленный Лизингодателем новый График платежей становится неотъемлемой частью Договора, и Лизингополучатель обязан уплачивать лизинговые платежи в соответствии с новым Графиком платежей, без необходимости оформления дополнительных соглашений к Договору.</w:t>
      </w:r>
    </w:p>
    <w:p w14:paraId="1CDEBF18" w14:textId="28294772" w:rsidR="00CE4057" w:rsidRPr="00A95F07" w:rsidRDefault="00CE4057" w:rsidP="003C64F5">
      <w:pPr>
        <w:pStyle w:val="a6"/>
        <w:numPr>
          <w:ilvl w:val="3"/>
          <w:numId w:val="2"/>
        </w:numPr>
        <w:tabs>
          <w:tab w:val="left" w:pos="1560"/>
        </w:tabs>
        <w:ind w:left="0" w:firstLine="709"/>
        <w:jc w:val="both"/>
      </w:pPr>
      <w:r w:rsidRPr="00A95F07">
        <w:t xml:space="preserve">Если в течение срока действия Договора будут внесены изменения в Договор </w:t>
      </w:r>
      <w:r w:rsidR="00D05918" w:rsidRPr="00A95F07">
        <w:t>с</w:t>
      </w:r>
      <w:r w:rsidR="00D05918">
        <w:t> </w:t>
      </w:r>
      <w:r w:rsidRPr="00A95F07">
        <w:t>Правительством Республики Беларусь и/или Указ №</w:t>
      </w:r>
      <w:r w:rsidR="008036CB" w:rsidRPr="00A95F07">
        <w:t> </w:t>
      </w:r>
      <w:r w:rsidRPr="00A95F07">
        <w:t xml:space="preserve">466 либо их действие будет прекращено, </w:t>
      </w:r>
      <w:r w:rsidR="00D05918" w:rsidRPr="00A95F07">
        <w:t>в</w:t>
      </w:r>
      <w:r w:rsidR="00D05918">
        <w:t> </w:t>
      </w:r>
      <w:r w:rsidRPr="00A95F07">
        <w:t>результате чего размер Компенсации будет изменен или Компенсация будет отменена, Лизингодатель вправе в одностороннем порядке изменить (увеличить) сумму лизинговых платежей и График платежей по Договору в порядке, предусмотренном абзацем</w:t>
      </w:r>
      <w:r w:rsidR="008036CB" w:rsidRPr="00A95F07">
        <w:t> </w:t>
      </w:r>
      <w:r w:rsidRPr="00A95F07">
        <w:t>2 пункта</w:t>
      </w:r>
      <w:r w:rsidR="008036CB" w:rsidRPr="00A95F07">
        <w:t> </w:t>
      </w:r>
      <w:r w:rsidR="009C1A2D" w:rsidRPr="00A95F07">
        <w:t>4.17.4.3</w:t>
      </w:r>
      <w:r w:rsidRPr="00A95F07">
        <w:t>.</w:t>
      </w:r>
      <w:r w:rsidR="009C1A2D" w:rsidRPr="00A95F07">
        <w:t xml:space="preserve"> Правил.</w:t>
      </w:r>
    </w:p>
    <w:p w14:paraId="2855C227" w14:textId="5CB515CA" w:rsidR="00CE4057" w:rsidRPr="00A95F07" w:rsidRDefault="00CE4057" w:rsidP="00B86979">
      <w:pPr>
        <w:pStyle w:val="a6"/>
        <w:numPr>
          <w:ilvl w:val="3"/>
          <w:numId w:val="2"/>
        </w:numPr>
        <w:tabs>
          <w:tab w:val="left" w:pos="1560"/>
        </w:tabs>
        <w:ind w:left="0" w:firstLine="709"/>
        <w:jc w:val="both"/>
      </w:pPr>
      <w:r w:rsidRPr="00A95F07">
        <w:t>Лизингополучатель обязуется в последнем лизинговом периоде вместе с оплатой лизингового платежа и выкупной стоимости оплатить Лизингодателю сумму, эквивалентную размеру предполагаемой Компенсации за предпоследний и последний лизинговы</w:t>
      </w:r>
      <w:r w:rsidR="009C1A2D" w:rsidRPr="00A95F07">
        <w:t>е</w:t>
      </w:r>
      <w:r w:rsidRPr="00A95F07">
        <w:t xml:space="preserve"> период</w:t>
      </w:r>
      <w:r w:rsidR="009C1A2D" w:rsidRPr="00A95F07">
        <w:t>ы</w:t>
      </w:r>
      <w:r w:rsidRPr="00A95F07">
        <w:t xml:space="preserve"> </w:t>
      </w:r>
      <w:r w:rsidR="00D05918" w:rsidRPr="00A95F07">
        <w:lastRenderedPageBreak/>
        <w:t>в</w:t>
      </w:r>
      <w:r w:rsidR="00D05918">
        <w:t> </w:t>
      </w:r>
      <w:r w:rsidRPr="00A95F07">
        <w:t xml:space="preserve">размере, установленном в Графике платежей. После получения Лизингодателем Компенсации </w:t>
      </w:r>
      <w:r w:rsidR="00D05918" w:rsidRPr="00A95F07">
        <w:t>за</w:t>
      </w:r>
      <w:r w:rsidR="00D05918">
        <w:t> </w:t>
      </w:r>
      <w:r w:rsidRPr="00A95F07">
        <w:t>соответствующие лизинговые периоды от Республики Беларусь, Лизингодатель обязуется вернуть Лизингополучателю полученную от него сумму скидки, эквивалентную размеру предполагаемой Компенсации за предпоследний и последний лизинговые периоды, но не более размера фактически полученной Компенсации</w:t>
      </w:r>
      <w:r w:rsidR="009C1A2D" w:rsidRPr="00A95F07">
        <w:t>.</w:t>
      </w:r>
    </w:p>
    <w:p w14:paraId="7A0B946D" w14:textId="2C1BA427" w:rsidR="00F26731" w:rsidRPr="00F77056" w:rsidRDefault="00F26731" w:rsidP="008C3BB7">
      <w:pPr>
        <w:pStyle w:val="a6"/>
        <w:widowControl w:val="0"/>
        <w:numPr>
          <w:ilvl w:val="2"/>
          <w:numId w:val="2"/>
        </w:numPr>
        <w:tabs>
          <w:tab w:val="left" w:pos="0"/>
        </w:tabs>
        <w:ind w:left="0" w:firstLine="709"/>
        <w:jc w:val="both"/>
        <w:rPr>
          <w:ins w:id="178" w:author="Журик Виолетта Анатольевна" w:date="2025-07-07T14:55:00Z" w16du:dateUtc="2025-07-07T11:55:00Z"/>
          <w:color w:val="000000"/>
        </w:rPr>
      </w:pPr>
      <w:bookmarkStart w:id="179" w:name="_Hlk202890359"/>
      <w:ins w:id="180" w:author="Журик Виолетта Анатольевна" w:date="2025-07-07T14:54:00Z" w16du:dateUtc="2025-07-07T11:54:00Z">
        <w:r w:rsidRPr="00A95F07">
          <w:t>Особенности Договор</w:t>
        </w:r>
        <w:r>
          <w:t>а</w:t>
        </w:r>
        <w:r w:rsidRPr="00A95F07">
          <w:t>, заключенн</w:t>
        </w:r>
        <w:r>
          <w:t>ого</w:t>
        </w:r>
        <w:r w:rsidRPr="00A95F07">
          <w:t xml:space="preserve"> в рамках </w:t>
        </w:r>
      </w:ins>
      <w:ins w:id="181" w:author="Журик Виолетта Анатольевна" w:date="2025-07-07T14:55:00Z" w16du:dateUtc="2025-07-07T11:55:00Z">
        <w:r>
          <w:t>реализации государственной  программы</w:t>
        </w:r>
      </w:ins>
      <w:ins w:id="182" w:author="Журик Виолетта Анатольевна" w:date="2025-07-07T14:56:00Z" w16du:dateUtc="2025-07-07T11:56:00Z">
        <w:r>
          <w:t xml:space="preserve"> Российской Федерации </w:t>
        </w:r>
        <w:r w:rsidRPr="00765354">
          <w:rPr>
            <w:color w:val="000000"/>
            <w:shd w:val="clear" w:color="auto" w:fill="FFFFFF"/>
          </w:rPr>
          <w:t>«Развитие промышленности и повышение ее конкурентоспособности»</w:t>
        </w:r>
        <w:r>
          <w:t xml:space="preserve"> с учетом </w:t>
        </w:r>
      </w:ins>
      <w:ins w:id="183" w:author="Журик Виолетта Анатольевна" w:date="2025-07-07T14:55:00Z" w16du:dateUtc="2025-07-07T11:55:00Z">
        <w:r w:rsidRPr="00765354">
          <w:rPr>
            <w:color w:val="000000"/>
          </w:rPr>
          <w:t>субсидии на возмещение потерь в доходах российских лизинговых организациях при предоставлении лизингополучателю скидки по уплате авансового платежа по договора лизинга колесных транспортных средств, заключенным в 2018-2026 годах</w:t>
        </w:r>
        <w:r w:rsidRPr="00765354">
          <w:rPr>
            <w:color w:val="000000"/>
            <w:shd w:val="clear" w:color="auto" w:fill="FFFFFF"/>
          </w:rPr>
          <w:t xml:space="preserve">, </w:t>
        </w:r>
        <w:r w:rsidRPr="00F77056">
          <w:rPr>
            <w:color w:val="000000"/>
          </w:rPr>
          <w:t>предусмотренной Решением о</w:t>
        </w:r>
      </w:ins>
      <w:ins w:id="184" w:author="Журик Виолетта Анатольевна" w:date="2025-07-31T17:25:00Z" w16du:dateUtc="2025-07-31T14:25:00Z">
        <w:r w:rsidR="00A36722">
          <w:rPr>
            <w:color w:val="000000"/>
          </w:rPr>
          <w:t xml:space="preserve"> </w:t>
        </w:r>
      </w:ins>
      <w:ins w:id="185" w:author="Журик Виолетта Анатольевна" w:date="2025-07-07T14:55:00Z" w16du:dateUtc="2025-07-07T11:55:00Z">
        <w:r w:rsidRPr="00F77056">
          <w:rPr>
            <w:color w:val="000000"/>
          </w:rPr>
          <w:t xml:space="preserve">порядке предоставления субсидии </w:t>
        </w:r>
      </w:ins>
      <w:ins w:id="186" w:author="Журик Виолетта Анатольевна" w:date="2025-07-31T17:25:00Z" w16du:dateUtc="2025-07-31T14:25:00Z">
        <w:r w:rsidR="00A36722" w:rsidRPr="00F77056">
          <w:rPr>
            <w:color w:val="000000"/>
          </w:rPr>
          <w:t xml:space="preserve">от </w:t>
        </w:r>
      </w:ins>
      <w:ins w:id="187" w:author="Журик Виолетта Анатольевна" w:date="2025-10-02T11:17:00Z" w16du:dateUtc="2025-10-02T08:17:00Z">
        <w:r w:rsidR="00EB1F41">
          <w:rPr>
            <w:color w:val="000000"/>
          </w:rPr>
          <w:t>28</w:t>
        </w:r>
      </w:ins>
      <w:ins w:id="188" w:author="Журик Виолетта Анатольевна" w:date="2025-07-31T17:25:00Z" w16du:dateUtc="2025-07-31T14:25:00Z">
        <w:r w:rsidR="00A36722" w:rsidRPr="00F77056">
          <w:rPr>
            <w:color w:val="000000"/>
          </w:rPr>
          <w:t>.0</w:t>
        </w:r>
      </w:ins>
      <w:ins w:id="189" w:author="Журик Виолетта Анатольевна" w:date="2025-10-02T11:17:00Z" w16du:dateUtc="2025-10-02T08:17:00Z">
        <w:r w:rsidR="00EB1F41">
          <w:rPr>
            <w:color w:val="000000"/>
          </w:rPr>
          <w:t>8</w:t>
        </w:r>
      </w:ins>
      <w:ins w:id="190" w:author="Журик Виолетта Анатольевна" w:date="2025-07-31T17:25:00Z" w16du:dateUtc="2025-07-31T14:25:00Z">
        <w:r w:rsidR="00A36722" w:rsidRPr="00F77056">
          <w:rPr>
            <w:color w:val="000000"/>
          </w:rPr>
          <w:t xml:space="preserve">.2025 </w:t>
        </w:r>
      </w:ins>
      <w:ins w:id="191" w:author="Журик Виолетта Анатольевна" w:date="2025-07-07T14:55:00Z" w16du:dateUtc="2025-07-07T11:55:00Z">
        <w:r w:rsidRPr="00F77056">
          <w:rPr>
            <w:color w:val="000000"/>
          </w:rPr>
          <w:t xml:space="preserve">№ 22-67653-00568-Р (далее </w:t>
        </w:r>
      </w:ins>
      <w:ins w:id="192" w:author="Журик Виолетта Анатольевна" w:date="2025-07-07T14:57:00Z" w16du:dateUtc="2025-07-07T11:57:00Z">
        <w:r w:rsidR="00B86979" w:rsidRPr="00F77056">
          <w:rPr>
            <w:color w:val="000000"/>
          </w:rPr>
          <w:t>в рамках</w:t>
        </w:r>
      </w:ins>
      <w:ins w:id="193" w:author="Журик Виолетта Анатольевна" w:date="2025-07-07T14:58:00Z" w16du:dateUtc="2025-07-07T11:58:00Z">
        <w:r w:rsidR="00B86979" w:rsidRPr="00F77056">
          <w:rPr>
            <w:color w:val="000000"/>
          </w:rPr>
          <w:t xml:space="preserve"> подпунктов п. 4.17.5. Правил - </w:t>
        </w:r>
      </w:ins>
      <w:ins w:id="194" w:author="Журик Виолетта Анатольевна" w:date="2025-07-07T14:55:00Z" w16du:dateUtc="2025-07-07T11:55:00Z">
        <w:r w:rsidRPr="00F77056">
          <w:rPr>
            <w:color w:val="000000"/>
          </w:rPr>
          <w:t>Субсидия)</w:t>
        </w:r>
      </w:ins>
      <w:ins w:id="195" w:author="Журик Виолетта Анатольевна" w:date="2025-07-07T14:58:00Z" w16du:dateUtc="2025-07-07T11:58:00Z">
        <w:r w:rsidR="00B86979" w:rsidRPr="00F77056">
          <w:rPr>
            <w:color w:val="000000"/>
          </w:rPr>
          <w:t>.</w:t>
        </w:r>
      </w:ins>
    </w:p>
    <w:p w14:paraId="363CF4A1" w14:textId="77777777" w:rsidR="004531B2" w:rsidRDefault="00F26731" w:rsidP="008C3BB7">
      <w:pPr>
        <w:widowControl w:val="0"/>
        <w:numPr>
          <w:ilvl w:val="3"/>
          <w:numId w:val="2"/>
        </w:numPr>
        <w:tabs>
          <w:tab w:val="left" w:pos="0"/>
        </w:tabs>
        <w:spacing w:after="0" w:line="240" w:lineRule="auto"/>
        <w:ind w:left="0" w:firstLine="709"/>
        <w:jc w:val="both"/>
        <w:rPr>
          <w:ins w:id="196" w:author="Журик Виолетта Анатольевна" w:date="2025-08-01T16:03:00Z" w16du:dateUtc="2025-08-01T13:03:00Z"/>
          <w:rFonts w:ascii="Times New Roman" w:hAnsi="Times New Roman" w:cs="Times New Roman"/>
          <w:color w:val="000000"/>
          <w:sz w:val="24"/>
          <w:szCs w:val="24"/>
        </w:rPr>
      </w:pPr>
      <w:ins w:id="197" w:author="Журик Виолетта Анатольевна" w:date="2025-07-07T14:52:00Z" w16du:dateUtc="2025-07-07T11:52:00Z">
        <w:r w:rsidRPr="00F77056">
          <w:rPr>
            <w:rFonts w:ascii="Times New Roman" w:eastAsia="Times New Roman" w:hAnsi="Times New Roman" w:cs="Times New Roman"/>
            <w:color w:val="000000"/>
            <w:sz w:val="24"/>
            <w:szCs w:val="24"/>
            <w:lang w:eastAsia="ru-RU"/>
          </w:rPr>
          <w:t>При расчете суммы лизинговых платежей Лизингодатель предоставляет Лизингополучателю скидку по уплате авансового платежа по Договору в размере</w:t>
        </w:r>
      </w:ins>
      <w:ins w:id="198" w:author="Журик Виолетта Анатольевна" w:date="2025-07-07T14:59:00Z" w16du:dateUtc="2025-07-07T11:59:00Z">
        <w:r w:rsidR="00B86979">
          <w:rPr>
            <w:rFonts w:ascii="Times New Roman" w:eastAsia="Times New Roman" w:hAnsi="Times New Roman" w:cs="Times New Roman"/>
            <w:color w:val="000000"/>
            <w:sz w:val="24"/>
            <w:szCs w:val="24"/>
            <w:lang w:eastAsia="ru-RU"/>
          </w:rPr>
          <w:t xml:space="preserve"> </w:t>
        </w:r>
      </w:ins>
      <w:ins w:id="199" w:author="Журик Виолетта Анатольевна" w:date="2025-07-07T14:52:00Z" w16du:dateUtc="2025-07-07T11:52:00Z">
        <w:r w:rsidRPr="00F77056">
          <w:rPr>
            <w:rFonts w:ascii="Times New Roman" w:hAnsi="Times New Roman" w:cs="Times New Roman"/>
            <w:sz w:val="24"/>
            <w:szCs w:val="24"/>
          </w:rPr>
          <w:t xml:space="preserve">до 40 </w:t>
        </w:r>
      </w:ins>
      <w:ins w:id="200" w:author="Журик Виолетта Анатольевна" w:date="2025-07-31T17:27:00Z" w16du:dateUtc="2025-07-31T14:27:00Z">
        <w:r w:rsidR="00A36722">
          <w:rPr>
            <w:rFonts w:ascii="Times New Roman" w:hAnsi="Times New Roman" w:cs="Times New Roman"/>
            <w:sz w:val="24"/>
            <w:szCs w:val="24"/>
          </w:rPr>
          <w:t>%</w:t>
        </w:r>
      </w:ins>
      <w:ins w:id="201" w:author="Журик Виолетта Анатольевна" w:date="2025-07-07T14:52:00Z" w16du:dateUtc="2025-07-07T11:52:00Z">
        <w:r w:rsidRPr="00F77056">
          <w:rPr>
            <w:rFonts w:ascii="Times New Roman" w:hAnsi="Times New Roman" w:cs="Times New Roman"/>
            <w:sz w:val="24"/>
            <w:szCs w:val="24"/>
          </w:rPr>
          <w:t xml:space="preserve"> стоимости приобретения предмета лизинга, </w:t>
        </w:r>
        <w:r w:rsidRPr="00F77056">
          <w:rPr>
            <w:rFonts w:ascii="Times New Roman" w:hAnsi="Times New Roman" w:cs="Times New Roman"/>
            <w:color w:val="000000"/>
            <w:sz w:val="24"/>
            <w:szCs w:val="24"/>
          </w:rPr>
          <w:t xml:space="preserve">но не более </w:t>
        </w:r>
      </w:ins>
      <w:ins w:id="202" w:author="Журик Виолетта Анатольевна" w:date="2025-07-07T15:08:00Z" w16du:dateUtc="2025-07-07T12:08:00Z">
        <w:r w:rsidR="00D35CD7">
          <w:rPr>
            <w:rFonts w:ascii="Times New Roman" w:hAnsi="Times New Roman" w:cs="Times New Roman"/>
            <w:color w:val="000000"/>
            <w:sz w:val="24"/>
            <w:szCs w:val="24"/>
          </w:rPr>
          <w:t xml:space="preserve">установленной </w:t>
        </w:r>
      </w:ins>
      <w:ins w:id="203" w:author="Журик Виолетта Анатольевна" w:date="2025-07-07T14:52:00Z" w16du:dateUtc="2025-07-07T11:52:00Z">
        <w:r w:rsidRPr="00F77056">
          <w:rPr>
            <w:rFonts w:ascii="Times New Roman" w:hAnsi="Times New Roman" w:cs="Times New Roman"/>
            <w:color w:val="000000"/>
            <w:sz w:val="24"/>
            <w:szCs w:val="24"/>
          </w:rPr>
          <w:t>предельной величины Субсидии в</w:t>
        </w:r>
      </w:ins>
      <w:ins w:id="204" w:author="Журик Виолетта Анатольевна" w:date="2025-07-31T17:28:00Z" w16du:dateUtc="2025-07-31T14:28:00Z">
        <w:r w:rsidR="00A36722">
          <w:rPr>
            <w:rFonts w:ascii="Times New Roman" w:hAnsi="Times New Roman" w:cs="Times New Roman"/>
            <w:color w:val="000000"/>
            <w:sz w:val="24"/>
            <w:szCs w:val="24"/>
          </w:rPr>
          <w:t> </w:t>
        </w:r>
      </w:ins>
      <w:ins w:id="205" w:author="Журик Виолетта Анатольевна" w:date="2025-07-07T14:52:00Z" w16du:dateUtc="2025-07-07T11:52:00Z">
        <w:r w:rsidRPr="00F77056">
          <w:rPr>
            <w:rFonts w:ascii="Times New Roman" w:hAnsi="Times New Roman" w:cs="Times New Roman"/>
            <w:color w:val="000000"/>
            <w:sz w:val="24"/>
            <w:szCs w:val="24"/>
          </w:rPr>
          <w:t xml:space="preserve">отношении соответствующего </w:t>
        </w:r>
        <w:r w:rsidRPr="00F77056">
          <w:rPr>
            <w:rFonts w:ascii="Times New Roman" w:hAnsi="Times New Roman" w:cs="Times New Roman"/>
            <w:sz w:val="24"/>
            <w:szCs w:val="24"/>
          </w:rPr>
          <w:t>предмета лизинга (далее – Скидка)</w:t>
        </w:r>
      </w:ins>
      <w:ins w:id="206" w:author="Журик Виолетта Анатольевна" w:date="2025-07-07T15:00:00Z" w16du:dateUtc="2025-07-07T12:00:00Z">
        <w:r w:rsidR="00B86979" w:rsidRPr="00F77056">
          <w:rPr>
            <w:rFonts w:ascii="Times New Roman" w:hAnsi="Times New Roman" w:cs="Times New Roman"/>
            <w:sz w:val="24"/>
            <w:szCs w:val="24"/>
          </w:rPr>
          <w:t>.</w:t>
        </w:r>
      </w:ins>
      <w:ins w:id="207" w:author="Журик Виолетта Анатольевна" w:date="2025-07-24T15:07:00Z" w16du:dateUtc="2025-07-24T12:07:00Z">
        <w:r w:rsidR="006A3A94" w:rsidRPr="006A3A94">
          <w:rPr>
            <w:sz w:val="24"/>
            <w:szCs w:val="24"/>
          </w:rPr>
          <w:t xml:space="preserve"> </w:t>
        </w:r>
        <w:r w:rsidR="006A3A94" w:rsidRPr="003E43EB">
          <w:rPr>
            <w:rFonts w:ascii="Times New Roman" w:hAnsi="Times New Roman" w:cs="Times New Roman"/>
            <w:color w:val="000000"/>
            <w:sz w:val="24"/>
            <w:szCs w:val="24"/>
          </w:rPr>
          <w:t>Точный размер Скидки установлен в Договоре.</w:t>
        </w:r>
      </w:ins>
      <w:ins w:id="208" w:author="Журик Виолетта Анатольевна" w:date="2025-08-01T12:24:00Z" w16du:dateUtc="2025-08-01T09:24:00Z">
        <w:r w:rsidR="003E43EB">
          <w:rPr>
            <w:rFonts w:ascii="Times New Roman" w:hAnsi="Times New Roman" w:cs="Times New Roman"/>
            <w:color w:val="000000"/>
            <w:sz w:val="24"/>
            <w:szCs w:val="24"/>
          </w:rPr>
          <w:t xml:space="preserve"> </w:t>
        </w:r>
      </w:ins>
    </w:p>
    <w:p w14:paraId="0046923E" w14:textId="5AE40E9D" w:rsidR="00F26731" w:rsidRPr="003E43EB" w:rsidRDefault="004531B2" w:rsidP="008C3BB7">
      <w:pPr>
        <w:widowControl w:val="0"/>
        <w:tabs>
          <w:tab w:val="left" w:pos="0"/>
        </w:tabs>
        <w:spacing w:after="0" w:line="240" w:lineRule="auto"/>
        <w:jc w:val="both"/>
        <w:rPr>
          <w:ins w:id="209" w:author="Журик Виолетта Анатольевна" w:date="2025-07-07T15:00:00Z" w16du:dateUtc="2025-07-07T12:00:00Z"/>
          <w:rFonts w:ascii="Times New Roman" w:hAnsi="Times New Roman" w:cs="Times New Roman"/>
          <w:color w:val="000000"/>
          <w:sz w:val="24"/>
          <w:szCs w:val="24"/>
        </w:rPr>
      </w:pPr>
      <w:ins w:id="210" w:author="Журик Виолетта Анатольевна" w:date="2025-08-01T16:03:00Z" w16du:dateUtc="2025-08-01T13:03:00Z">
        <w:r>
          <w:rPr>
            <w:rFonts w:ascii="Times New Roman" w:hAnsi="Times New Roman" w:cs="Times New Roman"/>
            <w:color w:val="000000"/>
            <w:sz w:val="24"/>
            <w:szCs w:val="24"/>
          </w:rPr>
          <w:tab/>
        </w:r>
      </w:ins>
      <w:ins w:id="211" w:author="Журик Виолетта Анатольевна" w:date="2025-08-01T12:25:00Z" w16du:dateUtc="2025-08-01T09:25:00Z">
        <w:r w:rsidR="003E43EB" w:rsidRPr="003E43EB">
          <w:rPr>
            <w:rFonts w:ascii="Times New Roman" w:hAnsi="Times New Roman" w:cs="Times New Roman"/>
            <w:color w:val="000000"/>
            <w:sz w:val="24"/>
            <w:szCs w:val="24"/>
          </w:rPr>
          <w:t>В целях получения Скидки в рамках Субсидии Лизингополучатель обязан эксплуатировать предмет лизинга при осуществлении перевозок по маршрутам регулярных перевозок.</w:t>
        </w:r>
      </w:ins>
    </w:p>
    <w:p w14:paraId="2E6513C4" w14:textId="3BD547A1" w:rsidR="00F26731" w:rsidRDefault="00F26731" w:rsidP="008C3BB7">
      <w:pPr>
        <w:pStyle w:val="a3"/>
        <w:widowControl w:val="0"/>
        <w:numPr>
          <w:ilvl w:val="3"/>
          <w:numId w:val="2"/>
        </w:numPr>
        <w:tabs>
          <w:tab w:val="left" w:pos="0"/>
        </w:tabs>
        <w:ind w:left="0" w:firstLine="709"/>
        <w:jc w:val="both"/>
        <w:rPr>
          <w:ins w:id="212" w:author="Журик Виолетта Анатольевна" w:date="2025-07-07T15:08:00Z" w16du:dateUtc="2025-07-07T12:08:00Z"/>
          <w:rFonts w:eastAsiaTheme="minorHAnsi"/>
          <w:sz w:val="24"/>
          <w:szCs w:val="24"/>
          <w:lang w:eastAsia="en-US"/>
        </w:rPr>
      </w:pPr>
      <w:ins w:id="213" w:author="Журик Виолетта Анатольевна" w:date="2025-07-07T14:52:00Z" w16du:dateUtc="2025-07-07T11:52:00Z">
        <w:r w:rsidRPr="00F77056">
          <w:rPr>
            <w:rFonts w:eastAsiaTheme="minorHAnsi"/>
            <w:sz w:val="24"/>
            <w:szCs w:val="24"/>
            <w:lang w:eastAsia="en-US"/>
          </w:rPr>
          <w:t xml:space="preserve">Отменительным условием для предоставления Скидки является неполучение Лизингодателем не позднее </w:t>
        </w:r>
      </w:ins>
      <w:ins w:id="214" w:author="Журик Виолетта Анатольевна" w:date="2025-09-02T09:14:00Z" w16du:dateUtc="2025-09-02T06:14:00Z">
        <w:r w:rsidR="00FF50AF">
          <w:rPr>
            <w:rFonts w:eastAsiaTheme="minorHAnsi"/>
            <w:sz w:val="24"/>
            <w:szCs w:val="24"/>
            <w:lang w:eastAsia="en-US"/>
          </w:rPr>
          <w:t>шести</w:t>
        </w:r>
      </w:ins>
      <w:ins w:id="215" w:author="Журик Виолетта Анатольевна" w:date="2025-07-07T15:01:00Z" w16du:dateUtc="2025-07-07T12:01:00Z">
        <w:r w:rsidR="00B86979">
          <w:rPr>
            <w:rFonts w:eastAsiaTheme="minorHAnsi"/>
            <w:sz w:val="24"/>
            <w:szCs w:val="24"/>
            <w:lang w:eastAsia="en-US"/>
          </w:rPr>
          <w:t xml:space="preserve"> месяцев с даты передачи предмета лизинга в лизинг </w:t>
        </w:r>
      </w:ins>
      <w:ins w:id="216" w:author="Журик Виолетта Анатольевна" w:date="2025-09-11T11:18:00Z" w16du:dateUtc="2025-09-11T08:18:00Z">
        <w:r w:rsidR="00EC4B6A">
          <w:rPr>
            <w:rFonts w:eastAsiaTheme="minorHAnsi"/>
            <w:sz w:val="24"/>
            <w:szCs w:val="24"/>
            <w:lang w:eastAsia="en-US"/>
          </w:rPr>
          <w:t xml:space="preserve">(если иной срок не установлен Договором) </w:t>
        </w:r>
      </w:ins>
      <w:ins w:id="217" w:author="Журик Виолетта Анатольевна" w:date="2025-07-07T15:02:00Z" w16du:dateUtc="2025-07-07T12:02:00Z">
        <w:r w:rsidR="00B86979">
          <w:rPr>
            <w:rFonts w:eastAsiaTheme="minorHAnsi"/>
            <w:sz w:val="24"/>
            <w:szCs w:val="24"/>
            <w:lang w:eastAsia="en-US"/>
          </w:rPr>
          <w:t>С</w:t>
        </w:r>
      </w:ins>
      <w:ins w:id="218" w:author="Журик Виолетта Анатольевна" w:date="2025-07-07T14:52:00Z" w16du:dateUtc="2025-07-07T11:52:00Z">
        <w:r w:rsidRPr="00F77056">
          <w:rPr>
            <w:rFonts w:eastAsiaTheme="minorHAnsi"/>
            <w:sz w:val="24"/>
            <w:szCs w:val="24"/>
            <w:lang w:eastAsia="en-US"/>
          </w:rPr>
          <w:t>убсидии.</w:t>
        </w:r>
      </w:ins>
    </w:p>
    <w:p w14:paraId="76B4055E" w14:textId="5D95D02F" w:rsidR="00F26731" w:rsidRPr="00F40D8D" w:rsidRDefault="00F26731" w:rsidP="008C3BB7">
      <w:pPr>
        <w:pStyle w:val="a6"/>
        <w:widowControl w:val="0"/>
        <w:numPr>
          <w:ilvl w:val="3"/>
          <w:numId w:val="2"/>
        </w:numPr>
        <w:tabs>
          <w:tab w:val="left" w:pos="0"/>
        </w:tabs>
        <w:ind w:left="0" w:firstLine="709"/>
        <w:jc w:val="both"/>
        <w:rPr>
          <w:ins w:id="219" w:author="Журик Виолетта Анатольевна" w:date="2025-07-07T15:14:00Z" w16du:dateUtc="2025-07-07T12:14:00Z"/>
        </w:rPr>
      </w:pPr>
      <w:ins w:id="220" w:author="Журик Виолетта Анатольевна" w:date="2025-07-07T14:52:00Z" w16du:dateUtc="2025-07-07T11:52:00Z">
        <w:r w:rsidRPr="00D35CD7">
          <w:rPr>
            <w:rFonts w:eastAsiaTheme="minorHAnsi"/>
          </w:rPr>
          <w:t xml:space="preserve">В случае неполучения Лизингодателем Субсидии в срок, </w:t>
        </w:r>
      </w:ins>
      <w:ins w:id="221" w:author="Журик Виолетта Анатольевна" w:date="2025-07-07T15:12:00Z" w16du:dateUtc="2025-07-07T12:12:00Z">
        <w:r w:rsidR="00D35CD7" w:rsidRPr="000214DD">
          <w:rPr>
            <w:rFonts w:eastAsiaTheme="minorHAnsi"/>
            <w:lang w:eastAsia="en-US"/>
          </w:rPr>
          <w:t xml:space="preserve">не позднее </w:t>
        </w:r>
      </w:ins>
      <w:ins w:id="222" w:author="Журик Виолетта Анатольевна" w:date="2025-09-02T09:14:00Z" w16du:dateUtc="2025-09-02T06:14:00Z">
        <w:r w:rsidR="00FF50AF">
          <w:rPr>
            <w:rFonts w:eastAsiaTheme="minorHAnsi"/>
            <w:lang w:eastAsia="en-US"/>
          </w:rPr>
          <w:t>шести</w:t>
        </w:r>
      </w:ins>
      <w:ins w:id="223" w:author="Журик Виолетта Анатольевна" w:date="2025-07-07T15:12:00Z" w16du:dateUtc="2025-07-07T12:12:00Z">
        <w:r w:rsidR="00D35CD7">
          <w:rPr>
            <w:rFonts w:eastAsiaTheme="minorHAnsi"/>
            <w:lang w:eastAsia="en-US"/>
          </w:rPr>
          <w:t xml:space="preserve"> месяцев с даты передачи предмета лизинга в лизинг </w:t>
        </w:r>
      </w:ins>
      <w:ins w:id="224" w:author="Журик Виолетта Анатольевна" w:date="2025-09-11T11:18:00Z" w16du:dateUtc="2025-09-11T08:18:00Z">
        <w:r w:rsidR="00EC4B6A">
          <w:rPr>
            <w:rFonts w:eastAsiaTheme="minorHAnsi"/>
            <w:lang w:eastAsia="en-US"/>
          </w:rPr>
          <w:t xml:space="preserve">(если иной срок не установлен Договором) </w:t>
        </w:r>
      </w:ins>
      <w:ins w:id="225" w:author="Журик Виолетта Анатольевна" w:date="2025-07-07T15:12:00Z" w16du:dateUtc="2025-07-07T12:12:00Z">
        <w:r w:rsidR="00D35CD7">
          <w:rPr>
            <w:rFonts w:eastAsiaTheme="minorHAnsi"/>
            <w:lang w:eastAsia="en-US"/>
          </w:rPr>
          <w:t>С</w:t>
        </w:r>
        <w:r w:rsidR="00D35CD7" w:rsidRPr="000214DD">
          <w:rPr>
            <w:rFonts w:eastAsiaTheme="minorHAnsi"/>
            <w:lang w:eastAsia="en-US"/>
          </w:rPr>
          <w:t>убсидии</w:t>
        </w:r>
        <w:r w:rsidR="00D35CD7">
          <w:rPr>
            <w:rFonts w:eastAsiaTheme="minorHAnsi"/>
          </w:rPr>
          <w:t xml:space="preserve">, </w:t>
        </w:r>
      </w:ins>
      <w:ins w:id="226" w:author="Журик Виолетта Анатольевна" w:date="2025-07-07T14:52:00Z" w16du:dateUtc="2025-07-07T11:52:00Z">
        <w:r w:rsidRPr="00D35CD7">
          <w:rPr>
            <w:rFonts w:eastAsiaTheme="minorHAnsi"/>
          </w:rPr>
          <w:t>в случае получения Лизингодателем Субсидии в объеме меньше, чем полный размер предоставленной в отношении переданных в лизинг Транспортных средств Скидки, а также в случае получения Лизингодателем в течени</w:t>
        </w:r>
      </w:ins>
      <w:ins w:id="227" w:author="Журик Виолетта Анатольевна" w:date="2025-07-31T17:31:00Z" w16du:dateUtc="2025-07-31T14:31:00Z">
        <w:r w:rsidR="00A36722">
          <w:rPr>
            <w:rFonts w:eastAsiaTheme="minorHAnsi"/>
          </w:rPr>
          <w:t>е</w:t>
        </w:r>
      </w:ins>
      <w:ins w:id="228" w:author="Журик Виолетта Анатольевна" w:date="2025-07-07T14:52:00Z" w16du:dateUtc="2025-07-07T11:52:00Z">
        <w:r w:rsidRPr="00D35CD7">
          <w:rPr>
            <w:rFonts w:eastAsiaTheme="minorHAnsi"/>
          </w:rPr>
          <w:t xml:space="preserve"> срока действия Договора требования уполномоченного государственного органа о возврате ранее предоставленной Субсидии полностью или в части Лизингодатель направляет Лизингополучателю письменное уведомление об указанных фактах. В </w:t>
        </w:r>
      </w:ins>
      <w:ins w:id="229" w:author="Журик Виолетта Анатольевна" w:date="2025-07-31T17:30:00Z" w16du:dateUtc="2025-07-31T14:30:00Z">
        <w:r w:rsidR="00A36722">
          <w:rPr>
            <w:rFonts w:eastAsiaTheme="minorHAnsi"/>
          </w:rPr>
          <w:t>данных</w:t>
        </w:r>
      </w:ins>
      <w:ins w:id="230" w:author="Журик Виолетта Анатольевна" w:date="2025-07-07T14:52:00Z" w16du:dateUtc="2025-07-07T11:52:00Z">
        <w:r w:rsidRPr="00D35CD7">
          <w:rPr>
            <w:rFonts w:eastAsiaTheme="minorHAnsi"/>
          </w:rPr>
          <w:t xml:space="preserve"> случаях предоставление</w:t>
        </w:r>
        <w:r w:rsidRPr="00D22F74">
          <w:t xml:space="preserve"> отменяется, а Лизингодатель вправе в одностороннем порядке изменить (увеличить) сумму лизинговых платежей и График платежей по Договору, исходя из перерасчета сумм возврата предоставленного финансирования, с учетом его увеличения на сумму фактически неполученной Субсидии или Субсидии, подлежащей возврату и соответствующего перерасчета сумм платы за предоставленное Лизингодателем Лизингополучателю финансирование. Новый График платежей Лизингодатель направляет Лизингополучателю вместе с уведомлением, предусмотренным настоящим абзацем. С момента получения Лизингополучателем указанного уведомления с приложенным новым Графиком платежей, направленный Лизингодателем новый График платежей становится неотъемлемой частью Договора, и Лизингополучатель обязан уплачивать лизинговые платежи в соответствии с новым Графиком платежей, без необходимости оформления дополнительных соглашений к Договору.</w:t>
        </w:r>
      </w:ins>
    </w:p>
    <w:p w14:paraId="4C5B7AC1" w14:textId="4E155490" w:rsidR="00F26731" w:rsidRPr="00F40D8D" w:rsidRDefault="00F26731" w:rsidP="008C3BB7">
      <w:pPr>
        <w:pStyle w:val="a6"/>
        <w:widowControl w:val="0"/>
        <w:numPr>
          <w:ilvl w:val="3"/>
          <w:numId w:val="2"/>
        </w:numPr>
        <w:tabs>
          <w:tab w:val="left" w:pos="0"/>
        </w:tabs>
        <w:ind w:left="0" w:firstLine="709"/>
        <w:jc w:val="both"/>
        <w:rPr>
          <w:ins w:id="231" w:author="Журик Виолетта Анатольевна" w:date="2025-07-07T15:17:00Z" w16du:dateUtc="2025-07-07T12:17:00Z"/>
        </w:rPr>
      </w:pPr>
      <w:ins w:id="232" w:author="Журик Виолетта Анатольевна" w:date="2025-07-07T14:52:00Z" w16du:dateUtc="2025-07-07T11:52:00Z">
        <w:r w:rsidRPr="00D35CD7">
          <w:t>В случае увеличения затрат Лизингодателя на приобретение предмета лизинга, размер лизинговых платежей, указанных в Графике платежей, может быть изменен Лизингодателем в одностороннем порядке. При этом Скидка подлежит соразмерному увеличению в отношении соответствующего предмета лизинга с сохранением предусмотренных п.</w:t>
        </w:r>
      </w:ins>
      <w:ins w:id="233" w:author="Журик Виолетта Анатольевна" w:date="2025-07-07T15:16:00Z" w16du:dateUtc="2025-07-07T12:16:00Z">
        <w:r w:rsidR="00D35CD7">
          <w:t xml:space="preserve"> 4.17.5.</w:t>
        </w:r>
      </w:ins>
      <w:ins w:id="234" w:author="Журик Виолетта Анатольевна" w:date="2025-07-07T15:17:00Z" w16du:dateUtc="2025-07-07T12:17:00Z">
        <w:r w:rsidR="00D35CD7">
          <w:t>1</w:t>
        </w:r>
      </w:ins>
      <w:ins w:id="235" w:author="Журик Виолетта Анатольевна" w:date="2025-07-07T15:16:00Z" w16du:dateUtc="2025-07-07T12:16:00Z">
        <w:r w:rsidR="00D35CD7">
          <w:t xml:space="preserve"> Правил</w:t>
        </w:r>
      </w:ins>
      <w:ins w:id="236" w:author="Журик Виолетта Анатольевна" w:date="2025-07-07T14:52:00Z" w16du:dateUtc="2025-07-07T11:52:00Z">
        <w:r w:rsidRPr="00D35CD7">
          <w:t xml:space="preserve"> условий </w:t>
        </w:r>
      </w:ins>
      <w:ins w:id="237" w:author="Журик Виолетта Анатольевна" w:date="2025-07-07T15:17:00Z" w16du:dateUtc="2025-07-07T12:17:00Z">
        <w:r w:rsidR="00D35CD7">
          <w:t xml:space="preserve">и </w:t>
        </w:r>
      </w:ins>
      <w:ins w:id="238" w:author="Журик Виолетта Анатольевна" w:date="2025-07-07T14:52:00Z" w16du:dateUtc="2025-07-07T11:52:00Z">
        <w:r w:rsidRPr="00D35CD7">
          <w:t>порядка ее предоставления. Лизингодатель направляет Лизингополучателю новый График платежей, а также копии документов, подтверждающих увеличение затрат Лизингодателя на приобретение предмета лизинга.</w:t>
        </w:r>
      </w:ins>
    </w:p>
    <w:p w14:paraId="71CA09DC" w14:textId="5FCAEF1B" w:rsidR="00AD4DFD" w:rsidRPr="007D5D0D" w:rsidRDefault="00FA48B1" w:rsidP="008C3BB7">
      <w:pPr>
        <w:pStyle w:val="a6"/>
        <w:numPr>
          <w:ilvl w:val="2"/>
          <w:numId w:val="2"/>
        </w:numPr>
        <w:ind w:left="0" w:firstLine="709"/>
        <w:jc w:val="both"/>
      </w:pPr>
      <w:bookmarkStart w:id="239" w:name="_Hlk202890716"/>
      <w:bookmarkEnd w:id="179"/>
      <w:r w:rsidRPr="0036183C">
        <w:t>Договором могут быть предусмотрены иные условия, связанные с использованием средств субсидий и льготных программ.</w:t>
      </w:r>
    </w:p>
    <w:bookmarkEnd w:id="239"/>
    <w:p w14:paraId="252FB0DD" w14:textId="00A6B3B3" w:rsidR="00C26812" w:rsidRPr="004A615D" w:rsidRDefault="00C26812" w:rsidP="008C3BB7">
      <w:pPr>
        <w:pStyle w:val="a6"/>
        <w:tabs>
          <w:tab w:val="left" w:pos="0"/>
        </w:tabs>
        <w:ind w:left="0" w:firstLine="709"/>
        <w:jc w:val="both"/>
      </w:pPr>
      <w:r w:rsidRPr="004A615D">
        <w:t>4.18.</w:t>
      </w:r>
      <w:r w:rsidRPr="004A615D">
        <w:tab/>
        <w:t>Договором, предметом лизинга по которому является автомобильный и наземный общественный транспорт, цифровое оборудование, беспилотные авиационные системы и</w:t>
      </w:r>
      <w:r>
        <w:t> </w:t>
      </w:r>
      <w:r w:rsidRPr="004A615D">
        <w:t>по</w:t>
      </w:r>
      <w:r>
        <w:t> </w:t>
      </w:r>
      <w:r w:rsidRPr="004A615D">
        <w:t xml:space="preserve">которому не предоставляется обеспечение оплаты лизинговых платежей, может быть </w:t>
      </w:r>
      <w:r w:rsidRPr="004A615D">
        <w:lastRenderedPageBreak/>
        <w:t>предусмотрено, что размер лизинговых платежей изменяется в зависимости от объективного экономического показателя – ключевой ставки Центрального банка Российской Федерации, и</w:t>
      </w:r>
      <w:r>
        <w:t> </w:t>
      </w:r>
      <w:r w:rsidRPr="004A615D">
        <w:t xml:space="preserve">расчетного экономического показателя (N), устанавливаемого Сторонами в порядке, предусмотренном пп. 4.18.1 настоящих Правил, и определяется по следующей формуле: </w:t>
      </w:r>
    </w:p>
    <w:p w14:paraId="31A0D7F1" w14:textId="720E16E6" w:rsidR="00C26812" w:rsidRPr="004A615D" w:rsidRDefault="00C26812" w:rsidP="008C3BB7">
      <w:pPr>
        <w:pStyle w:val="a6"/>
        <w:tabs>
          <w:tab w:val="left" w:pos="0"/>
        </w:tabs>
        <w:ind w:left="0" w:firstLine="709"/>
        <w:jc w:val="both"/>
      </w:pPr>
      <w:r w:rsidRPr="004A615D">
        <w:t>Ci = R + N, где:</w:t>
      </w:r>
    </w:p>
    <w:p w14:paraId="0289183D" w14:textId="77777777" w:rsidR="00C26812" w:rsidRPr="004A615D" w:rsidRDefault="00C26812" w:rsidP="008C3BB7">
      <w:pPr>
        <w:pStyle w:val="a6"/>
        <w:tabs>
          <w:tab w:val="left" w:pos="0"/>
        </w:tabs>
        <w:ind w:left="0" w:firstLine="709"/>
        <w:jc w:val="both"/>
      </w:pPr>
      <w:r w:rsidRPr="004A615D">
        <w:t>Сi – процентная ставка для лизинговых платежей, процентов годовых (величина значения Сi рассчитывается с точностью до сотой доли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738DE9" w14:textId="77777777" w:rsidR="00C26812" w:rsidRPr="004A615D" w:rsidRDefault="00C26812" w:rsidP="008C3BB7">
      <w:pPr>
        <w:pStyle w:val="a6"/>
        <w:tabs>
          <w:tab w:val="left" w:pos="0"/>
        </w:tabs>
        <w:ind w:left="0" w:firstLine="709"/>
        <w:jc w:val="both"/>
      </w:pPr>
      <w:r w:rsidRPr="004A615D">
        <w:t>R – ключевая ставка Центрального банка Российской Федерации, действующая на дату заключения Договора и при пересчете лизинговых платежей вследствие произошедших изменений ключевой ставки;</w:t>
      </w:r>
    </w:p>
    <w:p w14:paraId="0DC6BC88" w14:textId="68EBCC42" w:rsidR="001227F8" w:rsidRPr="005F7DFB" w:rsidRDefault="00C26812" w:rsidP="001227F8">
      <w:pPr>
        <w:pStyle w:val="a6"/>
        <w:tabs>
          <w:tab w:val="left" w:pos="0"/>
        </w:tabs>
        <w:ind w:left="0" w:firstLine="709"/>
        <w:jc w:val="both"/>
      </w:pPr>
      <w:r w:rsidRPr="004A615D">
        <w:t>N – повышающий коэффициент, выраженный в процентах.</w:t>
      </w:r>
      <w:bookmarkStart w:id="240" w:name="_Hlk206602155"/>
    </w:p>
    <w:bookmarkEnd w:id="240"/>
    <w:p w14:paraId="52E53E5F" w14:textId="15D9C65A" w:rsidR="00C26812" w:rsidRPr="004A615D" w:rsidRDefault="00C26812" w:rsidP="008C3BB7">
      <w:pPr>
        <w:pStyle w:val="a6"/>
        <w:tabs>
          <w:tab w:val="left" w:pos="0"/>
        </w:tabs>
        <w:ind w:left="0" w:firstLine="709"/>
        <w:jc w:val="both"/>
      </w:pPr>
      <w:r w:rsidRPr="004A615D">
        <w:t>4.18.1. Коэффициент N определяется по следующей формуле:</w:t>
      </w:r>
    </w:p>
    <w:p w14:paraId="3F96A56B" w14:textId="41C1075E" w:rsidR="00C26812" w:rsidRPr="004A615D" w:rsidRDefault="00C26812" w:rsidP="008C3BB7">
      <w:pPr>
        <w:pStyle w:val="a6"/>
        <w:tabs>
          <w:tab w:val="left" w:pos="0"/>
        </w:tabs>
        <w:ind w:left="0" w:firstLine="709"/>
        <w:jc w:val="both"/>
      </w:pPr>
      <w:r w:rsidRPr="004A615D">
        <w:t>N =__% (установленный Договором процент) + коэффициент рисковой надбавки (Кr).</w:t>
      </w:r>
    </w:p>
    <w:p w14:paraId="1154CAB9" w14:textId="4C0D11AA" w:rsidR="00C26812" w:rsidRPr="004A615D" w:rsidRDefault="00C26812" w:rsidP="008C3BB7">
      <w:pPr>
        <w:pStyle w:val="a6"/>
        <w:tabs>
          <w:tab w:val="left" w:pos="0"/>
        </w:tabs>
        <w:ind w:left="0" w:firstLine="709"/>
        <w:jc w:val="both"/>
      </w:pPr>
      <w:r w:rsidRPr="004A615D">
        <w:t xml:space="preserve">Kr рассчитывается следующим образом: </w:t>
      </w:r>
    </w:p>
    <w:p w14:paraId="7CF1CE4E" w14:textId="77777777" w:rsidR="00C26812" w:rsidRPr="004A615D" w:rsidRDefault="00C26812" w:rsidP="008C3BB7">
      <w:pPr>
        <w:pStyle w:val="a6"/>
        <w:tabs>
          <w:tab w:val="left" w:pos="0"/>
        </w:tabs>
        <w:ind w:left="0" w:firstLine="709"/>
        <w:jc w:val="both"/>
      </w:pPr>
      <w:r w:rsidRPr="004A615D">
        <w:t xml:space="preserve">Kr = Количество финансовых показателей, по которым не исполняются требования (пп. 4.18.2)*0,3 %. </w:t>
      </w:r>
    </w:p>
    <w:p w14:paraId="638481E4" w14:textId="77777777" w:rsidR="00C26812" w:rsidRPr="004A615D" w:rsidRDefault="00C26812" w:rsidP="008C3BB7">
      <w:pPr>
        <w:pStyle w:val="a6"/>
        <w:tabs>
          <w:tab w:val="left" w:pos="0"/>
        </w:tabs>
        <w:ind w:left="0" w:firstLine="709"/>
        <w:jc w:val="both"/>
      </w:pPr>
      <w:r w:rsidRPr="004A615D">
        <w:t>В соответствии с данной формулой Kr может увеличиваться и снижаться.</w:t>
      </w:r>
    </w:p>
    <w:p w14:paraId="6D77F5E5" w14:textId="2451E2DE" w:rsidR="00C26812" w:rsidRPr="004A615D" w:rsidRDefault="00C26812" w:rsidP="008C3BB7">
      <w:pPr>
        <w:pStyle w:val="a6"/>
        <w:tabs>
          <w:tab w:val="left" w:pos="0"/>
        </w:tabs>
        <w:ind w:left="0" w:firstLine="709"/>
        <w:jc w:val="both"/>
      </w:pPr>
      <w:r w:rsidRPr="004A615D">
        <w:t>В случае непредоставления отчетности для расчета Kr по итогам года (до</w:t>
      </w:r>
      <w:r w:rsidRPr="004A615D">
        <w:rPr>
          <w:lang w:val="en-US"/>
        </w:rPr>
        <w:t> </w:t>
      </w:r>
      <w:r w:rsidRPr="004A615D">
        <w:t>15</w:t>
      </w:r>
      <w:r w:rsidRPr="004A615D">
        <w:rPr>
          <w:lang w:val="en-US"/>
        </w:rPr>
        <w:t> </w:t>
      </w:r>
      <w:r w:rsidRPr="004A615D">
        <w:t>апреля года, следующего за отчетным) Kr по финансовому показателю, установленному в пп. (i) пп. 4.18.2</w:t>
      </w:r>
      <w:r>
        <w:t> </w:t>
      </w:r>
      <w:r w:rsidRPr="004A615D">
        <w:t>настоящих Правил, устанавливается по формуле 3*0,3 %.</w:t>
      </w:r>
    </w:p>
    <w:p w14:paraId="2E214BE0" w14:textId="77777777" w:rsidR="00C26812" w:rsidRPr="004A615D" w:rsidRDefault="00C26812" w:rsidP="008C3BB7">
      <w:pPr>
        <w:pStyle w:val="a6"/>
        <w:tabs>
          <w:tab w:val="left" w:pos="0"/>
        </w:tabs>
        <w:ind w:left="0" w:firstLine="709"/>
        <w:jc w:val="both"/>
      </w:pPr>
      <w:r w:rsidRPr="004A615D">
        <w:t>4.18.2. Финансовые показатели Лизингополучателя и требования к их величине:</w:t>
      </w:r>
    </w:p>
    <w:p w14:paraId="4E68A99D" w14:textId="77777777" w:rsidR="00C26812" w:rsidRPr="004A615D" w:rsidRDefault="00C26812" w:rsidP="008C3BB7">
      <w:pPr>
        <w:pStyle w:val="a6"/>
        <w:tabs>
          <w:tab w:val="left" w:pos="0"/>
          <w:tab w:val="left" w:pos="1134"/>
        </w:tabs>
        <w:ind w:left="0" w:firstLine="709"/>
        <w:jc w:val="both"/>
      </w:pPr>
      <w:r w:rsidRPr="004A615D">
        <w:t>(i)</w:t>
      </w:r>
      <w:r w:rsidRPr="004A615D">
        <w:tab/>
        <w:t>Динамика выручки, значение показателя по которой рассчитывается по следующей формуле:</w:t>
      </w:r>
    </w:p>
    <w:p w14:paraId="203FD2B0" w14:textId="6611BD1E" w:rsidR="00C26812" w:rsidRPr="004A615D" w:rsidRDefault="00C26812" w:rsidP="008C3BB7">
      <w:pPr>
        <w:pStyle w:val="a6"/>
        <w:tabs>
          <w:tab w:val="left" w:pos="0"/>
        </w:tabs>
        <w:ind w:left="0" w:firstLine="709"/>
        <w:jc w:val="both"/>
      </w:pPr>
      <w:r w:rsidRPr="004A615D">
        <w:t>((Выручка за 12 месяцев (стр. 2110))/(Выручка за аналогичный период прошлого года (стр.</w:t>
      </w:r>
      <w:r>
        <w:t> </w:t>
      </w:r>
      <w:r w:rsidRPr="004A615D">
        <w:t>2110))-1)*100 %.</w:t>
      </w:r>
    </w:p>
    <w:p w14:paraId="4B827DEF" w14:textId="77777777" w:rsidR="00C26812" w:rsidRPr="004A615D" w:rsidRDefault="00C26812" w:rsidP="008C3BB7">
      <w:pPr>
        <w:pStyle w:val="a6"/>
        <w:tabs>
          <w:tab w:val="left" w:pos="0"/>
        </w:tabs>
        <w:ind w:left="0" w:firstLine="709"/>
        <w:jc w:val="both"/>
      </w:pPr>
      <w:r w:rsidRPr="004A615D">
        <w:t xml:space="preserve">Рассчитанный таким образом на основании отчетности за последние 12 месяцев показатель динамики выручки должен быть не менее «–30 %», при этом выручка за предыдущие 12 месяцев должна быть больше 0. </w:t>
      </w:r>
    </w:p>
    <w:p w14:paraId="6826050D" w14:textId="1EF973C9" w:rsidR="00C26812" w:rsidRPr="004A615D" w:rsidRDefault="00C26812" w:rsidP="008C3BB7">
      <w:pPr>
        <w:pStyle w:val="a6"/>
        <w:tabs>
          <w:tab w:val="left" w:pos="0"/>
          <w:tab w:val="left" w:pos="1134"/>
        </w:tabs>
        <w:ind w:left="0" w:firstLine="709"/>
        <w:jc w:val="both"/>
      </w:pPr>
      <w:r w:rsidRPr="004A615D">
        <w:t>(ii)</w:t>
      </w:r>
      <w:r w:rsidRPr="004A615D">
        <w:tab/>
        <w:t>Задолженность по оплате лизинговых платежей в полном объеме составляет не  более 60</w:t>
      </w:r>
      <w:r>
        <w:t> </w:t>
      </w:r>
      <w:r w:rsidRPr="004A615D">
        <w:t>(Шестьдесят) календарных дней.</w:t>
      </w:r>
    </w:p>
    <w:p w14:paraId="159CABA7" w14:textId="77777777" w:rsidR="00C26812" w:rsidRPr="004A615D" w:rsidRDefault="00C26812" w:rsidP="008C3BB7">
      <w:pPr>
        <w:pStyle w:val="a6"/>
        <w:tabs>
          <w:tab w:val="left" w:pos="0"/>
        </w:tabs>
        <w:ind w:left="0" w:firstLine="709"/>
        <w:jc w:val="both"/>
      </w:pPr>
      <w:r w:rsidRPr="004A615D">
        <w:t>Для расчета показателя (i) Лизингополучатель представляет:</w:t>
      </w:r>
    </w:p>
    <w:p w14:paraId="3671D6AC" w14:textId="332BDFA4" w:rsidR="00C26812" w:rsidRPr="004A615D" w:rsidRDefault="00C26812" w:rsidP="008C3BB7">
      <w:pPr>
        <w:pStyle w:val="a6"/>
        <w:tabs>
          <w:tab w:val="left" w:pos="0"/>
        </w:tabs>
        <w:ind w:left="0" w:firstLine="709"/>
        <w:jc w:val="both"/>
      </w:pPr>
      <w:r w:rsidRPr="004A615D">
        <w:t>– финансовую отчетность за последний год (Форма 1 Бухгалтерский баланс и</w:t>
      </w:r>
      <w:r w:rsidRPr="004A615D">
        <w:rPr>
          <w:lang w:val="en-US"/>
        </w:rPr>
        <w:t> </w:t>
      </w:r>
      <w:r w:rsidRPr="004A615D">
        <w:t>Форма 2 Отчет о финансовых результатах) с отметкой о принятии налоговым органом и финансовую отчетность за</w:t>
      </w:r>
      <w:r>
        <w:t> </w:t>
      </w:r>
      <w:r w:rsidRPr="004A615D">
        <w:t>I, II, III кварталы (Форма 1 Бухгалтерский баланс и Форма 2 Отчет о финансовых результатах) за</w:t>
      </w:r>
      <w:r>
        <w:t> </w:t>
      </w:r>
      <w:r w:rsidRPr="004A615D">
        <w:t>последние 24 месяца, заверенные руководителем организации;</w:t>
      </w:r>
    </w:p>
    <w:p w14:paraId="48455661" w14:textId="5408163C" w:rsidR="00C26812" w:rsidRPr="004A615D" w:rsidRDefault="00C26812" w:rsidP="00C26812">
      <w:pPr>
        <w:pStyle w:val="a6"/>
        <w:tabs>
          <w:tab w:val="left" w:pos="0"/>
        </w:tabs>
        <w:ind w:left="0" w:firstLine="709"/>
        <w:jc w:val="both"/>
      </w:pPr>
      <w:r w:rsidRPr="004A615D">
        <w:t>– расшифровку кредитных и лизинговых обязательств Лизингополучателя за последние 12</w:t>
      </w:r>
      <w:r>
        <w:t> </w:t>
      </w:r>
      <w:r w:rsidRPr="004A615D">
        <w:t>месяцев, заверенные руководителем организации;</w:t>
      </w:r>
    </w:p>
    <w:p w14:paraId="270FB589" w14:textId="77777777" w:rsidR="00C26812" w:rsidRPr="004A615D" w:rsidRDefault="00C26812" w:rsidP="00C26812">
      <w:pPr>
        <w:pStyle w:val="a6"/>
        <w:tabs>
          <w:tab w:val="left" w:pos="0"/>
        </w:tabs>
        <w:ind w:left="0" w:firstLine="709"/>
        <w:jc w:val="both"/>
      </w:pPr>
      <w:r w:rsidRPr="004A615D">
        <w:t>– расшифровку амортизации, отражаемой в себестоимости за последние 12</w:t>
      </w:r>
      <w:r w:rsidRPr="004A615D">
        <w:rPr>
          <w:lang w:val="en-US"/>
        </w:rPr>
        <w:t> </w:t>
      </w:r>
      <w:r w:rsidRPr="004A615D">
        <w:t>месяцев, заверенные руководителем организации.</w:t>
      </w:r>
    </w:p>
    <w:p w14:paraId="20B40AA2" w14:textId="19379779" w:rsidR="00C26812" w:rsidRPr="004A615D" w:rsidRDefault="00C26812" w:rsidP="00C26812">
      <w:pPr>
        <w:pStyle w:val="a6"/>
        <w:tabs>
          <w:tab w:val="left" w:pos="0"/>
        </w:tabs>
        <w:ind w:left="0" w:firstLine="709"/>
        <w:jc w:val="both"/>
      </w:pPr>
      <w:r w:rsidRPr="004A615D">
        <w:t>4.18.3. Kr может быть снижена в случае представления Лизингополучателем обеспечительного платежа либо банковской гарантии (с учетом требований к</w:t>
      </w:r>
      <w:r w:rsidRPr="004A615D">
        <w:rPr>
          <w:lang w:val="en-US"/>
        </w:rPr>
        <w:t> </w:t>
      </w:r>
      <w:r w:rsidRPr="004A615D">
        <w:t>содержанию, форме и</w:t>
      </w:r>
      <w:r>
        <w:t> </w:t>
      </w:r>
      <w:r w:rsidRPr="004A615D">
        <w:t>порядку предоставления гарантий, указанных в пп. 8.2.1, 8.2.2 настоящих Правил).</w:t>
      </w:r>
    </w:p>
    <w:p w14:paraId="3608B5BB" w14:textId="77777777" w:rsidR="00C26812" w:rsidRPr="004A615D" w:rsidRDefault="00C26812" w:rsidP="00C26812">
      <w:pPr>
        <w:pStyle w:val="a6"/>
        <w:tabs>
          <w:tab w:val="left" w:pos="0"/>
        </w:tabs>
        <w:ind w:left="0" w:firstLine="709"/>
        <w:jc w:val="both"/>
      </w:pPr>
      <w:r w:rsidRPr="004A615D">
        <w:t>Если размер такого обеспечения равен:</w:t>
      </w:r>
    </w:p>
    <w:p w14:paraId="0730885A" w14:textId="274324C0" w:rsidR="00C26812" w:rsidRPr="004A615D" w:rsidRDefault="00C26812" w:rsidP="00C26812">
      <w:pPr>
        <w:pStyle w:val="a6"/>
        <w:tabs>
          <w:tab w:val="left" w:pos="0"/>
        </w:tabs>
        <w:ind w:left="0" w:firstLine="709"/>
        <w:jc w:val="both"/>
      </w:pPr>
      <w:r w:rsidRPr="004A615D">
        <w:t>– одному среднемесячному лизинговому платежу, Kr может быть снижена на</w:t>
      </w:r>
      <w:r w:rsidRPr="004A615D">
        <w:rPr>
          <w:lang w:val="en-US"/>
        </w:rPr>
        <w:t> </w:t>
      </w:r>
      <w:r w:rsidRPr="004A615D">
        <w:t>0,3 п.п., при</w:t>
      </w:r>
      <w:r>
        <w:t> </w:t>
      </w:r>
      <w:r w:rsidRPr="004A615D">
        <w:t>этом Kr не может быть меньше 0;</w:t>
      </w:r>
    </w:p>
    <w:p w14:paraId="6BEB87C2" w14:textId="77777777" w:rsidR="00C26812" w:rsidRPr="004A615D" w:rsidRDefault="00C26812" w:rsidP="00C26812">
      <w:pPr>
        <w:pStyle w:val="a6"/>
        <w:tabs>
          <w:tab w:val="left" w:pos="0"/>
        </w:tabs>
        <w:ind w:left="0" w:firstLine="709"/>
        <w:jc w:val="both"/>
      </w:pPr>
      <w:r w:rsidRPr="004A615D">
        <w:t>– трем среднемесячным лизинговым платежам, Kr может быть снижена на</w:t>
      </w:r>
      <w:r w:rsidRPr="004A615D">
        <w:rPr>
          <w:lang w:val="en-US"/>
        </w:rPr>
        <w:t> </w:t>
      </w:r>
      <w:r w:rsidRPr="004A615D">
        <w:t>0,6</w:t>
      </w:r>
      <w:r w:rsidRPr="004A615D">
        <w:rPr>
          <w:lang w:val="en-US"/>
        </w:rPr>
        <w:t> </w:t>
      </w:r>
      <w:r w:rsidRPr="004A615D">
        <w:t>п.п., при этом Kr не может быть меньше 0;</w:t>
      </w:r>
    </w:p>
    <w:p w14:paraId="45C41DFB" w14:textId="77777777" w:rsidR="00C26812" w:rsidRPr="004A615D" w:rsidRDefault="00C26812" w:rsidP="00C26812">
      <w:pPr>
        <w:pStyle w:val="a6"/>
        <w:tabs>
          <w:tab w:val="left" w:pos="0"/>
        </w:tabs>
        <w:ind w:left="0" w:firstLine="709"/>
        <w:jc w:val="both"/>
      </w:pPr>
      <w:r w:rsidRPr="004A615D">
        <w:t>– шести среднемесячным лизинговым платежам, Kr может быть снижена на</w:t>
      </w:r>
      <w:r w:rsidRPr="004A615D">
        <w:rPr>
          <w:lang w:val="en-US"/>
        </w:rPr>
        <w:t> </w:t>
      </w:r>
      <w:r w:rsidRPr="004A615D">
        <w:t>0,9</w:t>
      </w:r>
      <w:r w:rsidRPr="004A615D">
        <w:rPr>
          <w:lang w:val="en-US"/>
        </w:rPr>
        <w:t> </w:t>
      </w:r>
      <w:r w:rsidRPr="004A615D">
        <w:t>п.п., при этом Kr не может быть меньше 0.</w:t>
      </w:r>
    </w:p>
    <w:p w14:paraId="0FBEED72" w14:textId="77777777" w:rsidR="00C26812" w:rsidRPr="004A615D" w:rsidRDefault="00C26812" w:rsidP="00C26812">
      <w:pPr>
        <w:pStyle w:val="a6"/>
        <w:tabs>
          <w:tab w:val="left" w:pos="0"/>
        </w:tabs>
        <w:ind w:left="0" w:firstLine="709"/>
        <w:jc w:val="both"/>
      </w:pPr>
      <w:r w:rsidRPr="004A615D">
        <w:lastRenderedPageBreak/>
        <w:t>4.18.4. На момент заключения сделки Кr определяется исходя из значений следующих финансовых показателей Лизингополучателя:</w:t>
      </w:r>
    </w:p>
    <w:p w14:paraId="2AA7D7ED" w14:textId="77777777" w:rsidR="00C26812" w:rsidRPr="004A615D" w:rsidRDefault="00C26812" w:rsidP="00C26812">
      <w:pPr>
        <w:pStyle w:val="a6"/>
        <w:tabs>
          <w:tab w:val="left" w:pos="0"/>
          <w:tab w:val="left" w:pos="1134"/>
        </w:tabs>
        <w:ind w:left="0" w:firstLine="709"/>
        <w:jc w:val="both"/>
      </w:pPr>
      <w:r w:rsidRPr="004A615D">
        <w:t>(i)</w:t>
      </w:r>
      <w:r w:rsidRPr="004A615D">
        <w:tab/>
        <w:t>Значение динамики выручки составляет ≥ – 30 % (исполняется/не</w:t>
      </w:r>
      <w:r w:rsidRPr="004A615D">
        <w:rPr>
          <w:lang w:val="en-US"/>
        </w:rPr>
        <w:t> </w:t>
      </w:r>
      <w:r w:rsidRPr="004A615D">
        <w:t>исполняется);</w:t>
      </w:r>
    </w:p>
    <w:p w14:paraId="04136AB4" w14:textId="3FF9742C" w:rsidR="00C26812" w:rsidRPr="004A615D" w:rsidRDefault="00C26812" w:rsidP="00C26812">
      <w:pPr>
        <w:pStyle w:val="a6"/>
        <w:tabs>
          <w:tab w:val="left" w:pos="0"/>
          <w:tab w:val="left" w:pos="1134"/>
        </w:tabs>
        <w:ind w:left="0" w:firstLine="709"/>
        <w:jc w:val="both"/>
      </w:pPr>
      <w:r w:rsidRPr="004A615D">
        <w:t>(ii)</w:t>
      </w:r>
      <w:r w:rsidRPr="004A615D">
        <w:tab/>
        <w:t>Задолженность по оплате лизинговых платежей в полном объеме составляет не более 60</w:t>
      </w:r>
      <w:r>
        <w:t> </w:t>
      </w:r>
      <w:r w:rsidRPr="004A615D">
        <w:t>(Шестьдесят) календарных дней (исполняется/не</w:t>
      </w:r>
      <w:r w:rsidRPr="004A615D">
        <w:rPr>
          <w:lang w:val="en-US"/>
        </w:rPr>
        <w:t> </w:t>
      </w:r>
      <w:r w:rsidRPr="004A615D">
        <w:t xml:space="preserve">исполняется). </w:t>
      </w:r>
    </w:p>
    <w:p w14:paraId="77F1396E" w14:textId="77777777" w:rsidR="00C26812" w:rsidRPr="004A615D" w:rsidRDefault="00C26812" w:rsidP="00C26812">
      <w:pPr>
        <w:pStyle w:val="a6"/>
        <w:tabs>
          <w:tab w:val="left" w:pos="0"/>
          <w:tab w:val="left" w:pos="1560"/>
        </w:tabs>
        <w:ind w:left="0" w:firstLine="709"/>
        <w:jc w:val="both"/>
      </w:pPr>
      <w:r w:rsidRPr="004A615D">
        <w:t>4.18.5.</w:t>
      </w:r>
      <w:r w:rsidRPr="004A615D">
        <w:tab/>
        <w:t>Размер лизинговых платежей подлежит корректировке Лизингодателем в одностороннем порядке:</w:t>
      </w:r>
    </w:p>
    <w:p w14:paraId="7C351A15" w14:textId="77777777" w:rsidR="00C26812" w:rsidRPr="004A615D" w:rsidRDefault="00C26812" w:rsidP="00C26812">
      <w:pPr>
        <w:pStyle w:val="a6"/>
        <w:tabs>
          <w:tab w:val="left" w:pos="0"/>
          <w:tab w:val="left" w:pos="1701"/>
        </w:tabs>
        <w:ind w:left="0" w:firstLine="709"/>
        <w:jc w:val="both"/>
      </w:pPr>
      <w:r w:rsidRPr="004A615D">
        <w:t>4.18.5.1.</w:t>
      </w:r>
      <w:r w:rsidRPr="004A615D">
        <w:tab/>
        <w:t>При каждом изменении значения R, но не чаще чем один раз в</w:t>
      </w:r>
      <w:r w:rsidRPr="004A615D">
        <w:rPr>
          <w:lang w:val="en-US"/>
        </w:rPr>
        <w:t> </w:t>
      </w:r>
      <w:r w:rsidRPr="004A615D">
        <w:t>месяц;</w:t>
      </w:r>
    </w:p>
    <w:p w14:paraId="1C3691D7" w14:textId="2350893A" w:rsidR="00C26812" w:rsidRPr="004A615D" w:rsidRDefault="00C26812" w:rsidP="00C26812">
      <w:pPr>
        <w:pStyle w:val="a6"/>
        <w:tabs>
          <w:tab w:val="left" w:pos="0"/>
          <w:tab w:val="left" w:pos="1843"/>
        </w:tabs>
        <w:ind w:left="0" w:firstLine="709"/>
        <w:jc w:val="both"/>
      </w:pPr>
      <w:r w:rsidRPr="004A615D">
        <w:t>4.18.5.2.</w:t>
      </w:r>
      <w:r w:rsidRPr="004A615D">
        <w:tab/>
        <w:t>При каждом изменении финансового показателя значения Kr, установленного в</w:t>
      </w:r>
      <w:r>
        <w:t> </w:t>
      </w:r>
      <w:r w:rsidRPr="004A615D">
        <w:t>пп. (ii) п. 4.18.2 настоящих Правил, но не чаще чем один раз в месяц;</w:t>
      </w:r>
    </w:p>
    <w:p w14:paraId="7485A278" w14:textId="005272B7" w:rsidR="00C26812" w:rsidRPr="004A615D" w:rsidRDefault="00C26812" w:rsidP="00C26812">
      <w:pPr>
        <w:pStyle w:val="a6"/>
        <w:tabs>
          <w:tab w:val="left" w:pos="0"/>
          <w:tab w:val="left" w:pos="1701"/>
          <w:tab w:val="left" w:pos="1843"/>
        </w:tabs>
        <w:ind w:left="0" w:firstLine="709"/>
        <w:jc w:val="both"/>
      </w:pPr>
      <w:r w:rsidRPr="004A615D">
        <w:t>4.18.5.3.</w:t>
      </w:r>
      <w:r w:rsidRPr="004A615D">
        <w:tab/>
        <w:t>Один раз в квартал при изменении финансового показателя значения Kr, установленного в пп. (i) п. 4.18.2 настоящих Правил, рассчитываемых на</w:t>
      </w:r>
      <w:r w:rsidRPr="004A615D">
        <w:rPr>
          <w:lang w:val="en-US"/>
        </w:rPr>
        <w:t> </w:t>
      </w:r>
      <w:r w:rsidRPr="004A615D">
        <w:t>основании бухгалтерской отчетности Лизингополучателя за последние 12 месяцев в соответствии с пп. 4.18.1 и</w:t>
      </w:r>
      <w:r>
        <w:t> </w:t>
      </w:r>
      <w:r w:rsidRPr="004A615D">
        <w:t>4.18.2</w:t>
      </w:r>
      <w:r>
        <w:t> </w:t>
      </w:r>
      <w:r w:rsidRPr="004A615D">
        <w:t xml:space="preserve">настоящих Правил. </w:t>
      </w:r>
    </w:p>
    <w:p w14:paraId="45B6CCBB" w14:textId="77777777" w:rsidR="00C26812" w:rsidRPr="004A615D" w:rsidRDefault="00C26812" w:rsidP="00C26812">
      <w:pPr>
        <w:pStyle w:val="a6"/>
        <w:tabs>
          <w:tab w:val="left" w:pos="0"/>
          <w:tab w:val="left" w:pos="1560"/>
        </w:tabs>
        <w:ind w:left="0" w:firstLine="709"/>
        <w:jc w:val="both"/>
      </w:pPr>
      <w:r w:rsidRPr="004A615D">
        <w:t>4.18.6.</w:t>
      </w:r>
      <w:r w:rsidRPr="004A615D">
        <w:tab/>
        <w:t>Размер лизинговых платежей подлежит корректировке:</w:t>
      </w:r>
    </w:p>
    <w:p w14:paraId="10D8F495" w14:textId="77777777" w:rsidR="00C26812" w:rsidRPr="004A615D" w:rsidRDefault="00C26812" w:rsidP="00C26812">
      <w:pPr>
        <w:pStyle w:val="a6"/>
        <w:tabs>
          <w:tab w:val="left" w:pos="0"/>
          <w:tab w:val="left" w:pos="1701"/>
        </w:tabs>
        <w:ind w:left="0" w:firstLine="709"/>
        <w:jc w:val="both"/>
      </w:pPr>
      <w:r w:rsidRPr="004A615D">
        <w:t>4.18.6.1.</w:t>
      </w:r>
      <w:r w:rsidRPr="004A615D">
        <w:tab/>
        <w:t>При изменении величины значения R с лизингового периода, следующего за периодом, в котором произошло изменение величины значения R (далее – дата начала корректировки платежей);</w:t>
      </w:r>
    </w:p>
    <w:p w14:paraId="6E2BB904" w14:textId="48E77930" w:rsidR="00C26812" w:rsidRPr="004A615D" w:rsidRDefault="00C26812" w:rsidP="00C26812">
      <w:pPr>
        <w:pStyle w:val="a6"/>
        <w:tabs>
          <w:tab w:val="left" w:pos="0"/>
          <w:tab w:val="left" w:pos="1701"/>
        </w:tabs>
        <w:ind w:left="0" w:firstLine="709"/>
        <w:jc w:val="both"/>
      </w:pPr>
      <w:r w:rsidRPr="004A615D">
        <w:t>4.18.6.2.</w:t>
      </w:r>
      <w:r w:rsidRPr="004A615D">
        <w:tab/>
        <w:t>При изменении величины финансового показателя значения Kr, установленного в пп. (i) п. 4.18.2 настоящих Правил, c 1 мая (с учетом отчетности за</w:t>
      </w:r>
      <w:r w:rsidRPr="004A615D">
        <w:rPr>
          <w:lang w:val="en-US"/>
        </w:rPr>
        <w:t> </w:t>
      </w:r>
      <w:r w:rsidRPr="004A615D">
        <w:t>год), 1 июня (с учетом отчетности за I квартал), 1 сентября (с учетом отчетности за</w:t>
      </w:r>
      <w:r w:rsidRPr="004A615D">
        <w:rPr>
          <w:lang w:val="en-US"/>
        </w:rPr>
        <w:t> </w:t>
      </w:r>
      <w:r w:rsidRPr="004A615D">
        <w:t>II</w:t>
      </w:r>
      <w:r w:rsidRPr="004A615D">
        <w:rPr>
          <w:lang w:val="en-US"/>
        </w:rPr>
        <w:t> </w:t>
      </w:r>
      <w:r w:rsidRPr="004A615D">
        <w:t>квартал), 1 декабря (с учетом отчетности за</w:t>
      </w:r>
      <w:r>
        <w:t> </w:t>
      </w:r>
      <w:r w:rsidRPr="004A615D">
        <w:t>III</w:t>
      </w:r>
      <w:r>
        <w:t> </w:t>
      </w:r>
      <w:r w:rsidRPr="004A615D">
        <w:t>квартал) каждого календарного года (далее – дата начала корректировки платежей);</w:t>
      </w:r>
    </w:p>
    <w:p w14:paraId="1E65B3D5" w14:textId="16A02A6D" w:rsidR="00C26812" w:rsidRPr="004A615D" w:rsidRDefault="00C26812" w:rsidP="00C26812">
      <w:pPr>
        <w:pStyle w:val="a6"/>
        <w:tabs>
          <w:tab w:val="left" w:pos="0"/>
          <w:tab w:val="left" w:pos="1701"/>
        </w:tabs>
        <w:ind w:left="0" w:firstLine="709"/>
        <w:jc w:val="both"/>
      </w:pPr>
      <w:r w:rsidRPr="004A615D">
        <w:t>4.18.6.3.</w:t>
      </w:r>
      <w:r w:rsidRPr="004A615D">
        <w:tab/>
        <w:t xml:space="preserve">При возникновении просрочки платежей более 60 дней – со дня, следующего </w:t>
      </w:r>
      <w:r>
        <w:t xml:space="preserve">   </w:t>
      </w:r>
      <w:r w:rsidRPr="004A615D">
        <w:t>за</w:t>
      </w:r>
      <w:r>
        <w:t> </w:t>
      </w:r>
      <w:r w:rsidRPr="004A615D">
        <w:t>60</w:t>
      </w:r>
      <w:r>
        <w:t>-</w:t>
      </w:r>
      <w:r w:rsidRPr="004A615D">
        <w:t>м днем просрочки платежа (далее – дата начала корректировки платежей).</w:t>
      </w:r>
    </w:p>
    <w:p w14:paraId="3EB0C314" w14:textId="77777777" w:rsidR="00C26812" w:rsidRPr="004A615D" w:rsidRDefault="00C26812" w:rsidP="00C26812">
      <w:pPr>
        <w:pStyle w:val="a6"/>
        <w:tabs>
          <w:tab w:val="left" w:pos="0"/>
          <w:tab w:val="left" w:pos="1560"/>
        </w:tabs>
        <w:ind w:left="0" w:firstLine="709"/>
        <w:jc w:val="both"/>
      </w:pPr>
      <w:r w:rsidRPr="004A615D">
        <w:t>4.18.7.</w:t>
      </w:r>
      <w:r w:rsidRPr="004A615D">
        <w:tab/>
        <w:t>После изменения значений, указанных в пп. 4.18.6.1–4.18.6.3 настоящих Правил, Лизингодатель автоматически производит перерасчет размера лизинговых платежей и направляет Лизингополучателю уведомление с новым Графиком платежей. При этом разница размера лизинговых платежей в периодах с</w:t>
      </w:r>
      <w:r w:rsidRPr="004A615D">
        <w:rPr>
          <w:lang w:val="en-US"/>
        </w:rPr>
        <w:t> </w:t>
      </w:r>
      <w:r w:rsidRPr="004A615D">
        <w:t>даты начала корректировки платежей до момента направления Лизингополучателю нового Графика платежей учитывается в составе будущих платежей пропорционально сроку лизинга.</w:t>
      </w:r>
    </w:p>
    <w:p w14:paraId="1E38A1CC" w14:textId="77777777" w:rsidR="00C26812" w:rsidRPr="004A615D" w:rsidRDefault="00C26812" w:rsidP="00C26812">
      <w:pPr>
        <w:pStyle w:val="a6"/>
        <w:tabs>
          <w:tab w:val="left" w:pos="0"/>
        </w:tabs>
        <w:ind w:left="0" w:firstLine="709"/>
        <w:jc w:val="both"/>
      </w:pPr>
      <w:r w:rsidRPr="004A615D">
        <w:t>Данная корректировка является уточнением Графика платежей на основании согласованного Сторонами в Правилах механизма расчета размера лизинговых платежей, в связи с чем в отношении таких изменений Графика платежей ограничения, установленные частью 2 ст. 28 Федерального закона от 29 октября 1998</w:t>
      </w:r>
      <w:r w:rsidRPr="004A615D">
        <w:rPr>
          <w:lang w:val="en-US"/>
        </w:rPr>
        <w:t> </w:t>
      </w:r>
      <w:r w:rsidRPr="004A615D">
        <w:t xml:space="preserve">г. № 164-ФЗ «О финансовой аренде (лизинге)» либо иным нормативным актом, принятым взамен указанного, не применяются.».  </w:t>
      </w:r>
    </w:p>
    <w:p w14:paraId="7DA3C62E" w14:textId="698FED65" w:rsidR="00C26812" w:rsidRPr="004A615D" w:rsidRDefault="00C26812" w:rsidP="00C26812">
      <w:pPr>
        <w:pStyle w:val="a6"/>
        <w:tabs>
          <w:tab w:val="left" w:pos="0"/>
        </w:tabs>
        <w:ind w:left="0" w:firstLine="709"/>
        <w:jc w:val="both"/>
      </w:pPr>
      <w:r w:rsidRPr="004A615D">
        <w:t>4.19.</w:t>
      </w:r>
      <w:r w:rsidRPr="004A615D">
        <w:tab/>
        <w:t>По Договору, предметом лизинга по которому является автомобильный и наземный общественный транспорт, цифровое оборудование, беспилотные авиационные системы, и</w:t>
      </w:r>
      <w:r>
        <w:t> </w:t>
      </w:r>
      <w:r w:rsidRPr="004A615D">
        <w:t>по</w:t>
      </w:r>
      <w:r>
        <w:t> </w:t>
      </w:r>
      <w:r w:rsidRPr="004A615D">
        <w:t>которому предоставляется обеспечение оплаты лизинговых платежей, может быть предусмотрено, что размер лизинговых платежей изменяется в зависимости от объективного экономического показателя – ключевой ставки Центрального банка Российской Федерации, и</w:t>
      </w:r>
      <w:r>
        <w:t> </w:t>
      </w:r>
      <w:r w:rsidRPr="004A615D">
        <w:t>расчетного экономического показателя (N), устанавливаемого Сторонами в порядке, предусмотренном пп.</w:t>
      </w:r>
      <w:r w:rsidRPr="004A615D">
        <w:rPr>
          <w:lang w:val="en-US"/>
        </w:rPr>
        <w:t> </w:t>
      </w:r>
      <w:r w:rsidRPr="004A615D">
        <w:t>4.19.1</w:t>
      </w:r>
      <w:r w:rsidRPr="004A615D">
        <w:rPr>
          <w:lang w:val="en-US"/>
        </w:rPr>
        <w:t> </w:t>
      </w:r>
      <w:r w:rsidRPr="004A615D">
        <w:t xml:space="preserve">настоящих Правил, и определяется по следующей формуле: </w:t>
      </w:r>
    </w:p>
    <w:p w14:paraId="0EF6BFF6" w14:textId="59900280" w:rsidR="00C26812" w:rsidRPr="004A615D" w:rsidRDefault="00C26812" w:rsidP="00C26812">
      <w:pPr>
        <w:pStyle w:val="a6"/>
        <w:tabs>
          <w:tab w:val="left" w:pos="0"/>
        </w:tabs>
        <w:ind w:left="0" w:firstLine="709"/>
        <w:jc w:val="both"/>
      </w:pPr>
      <w:r w:rsidRPr="004A615D">
        <w:t>Ci = R + N, где:</w:t>
      </w:r>
    </w:p>
    <w:p w14:paraId="2B2EED8D" w14:textId="77777777" w:rsidR="00C26812" w:rsidRPr="004A615D" w:rsidRDefault="00C26812" w:rsidP="00C26812">
      <w:pPr>
        <w:pStyle w:val="a6"/>
        <w:tabs>
          <w:tab w:val="left" w:pos="0"/>
        </w:tabs>
        <w:ind w:left="0" w:firstLine="709"/>
        <w:jc w:val="both"/>
      </w:pPr>
      <w:r w:rsidRPr="004A615D">
        <w:t>Сi – процентная ставка для лизинговых платежей, процентов годовых (величина значения Сi рассчитывается с точностью до сотой доли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25C0201" w14:textId="77777777" w:rsidR="00C26812" w:rsidRPr="004A615D" w:rsidRDefault="00C26812" w:rsidP="00C26812">
      <w:pPr>
        <w:pStyle w:val="a6"/>
        <w:tabs>
          <w:tab w:val="left" w:pos="0"/>
        </w:tabs>
        <w:ind w:left="0" w:firstLine="709"/>
        <w:jc w:val="both"/>
      </w:pPr>
      <w:r w:rsidRPr="004A615D">
        <w:t>R – ключевая ставка Центрального банка Российской Федерации, действующая на дату заключения Договора и при пересчете лизинговых платежей вследствие произошедших изменений ключевой ставки;</w:t>
      </w:r>
    </w:p>
    <w:p w14:paraId="0F0E5B66" w14:textId="005ECD11" w:rsidR="00C151F5" w:rsidRPr="004A615D" w:rsidRDefault="00C26812" w:rsidP="00C151F5">
      <w:pPr>
        <w:pStyle w:val="a6"/>
        <w:tabs>
          <w:tab w:val="left" w:pos="0"/>
        </w:tabs>
        <w:ind w:left="0" w:firstLine="709"/>
        <w:jc w:val="both"/>
      </w:pPr>
      <w:r w:rsidRPr="004A615D">
        <w:t>N – повышающий коэффициент, выраженный в процентах.</w:t>
      </w:r>
      <w:bookmarkStart w:id="241" w:name="_Hlk206604256"/>
    </w:p>
    <w:bookmarkEnd w:id="241"/>
    <w:p w14:paraId="62966DC9" w14:textId="471A2AC5" w:rsidR="00C26812" w:rsidRPr="004A615D" w:rsidRDefault="00C26812" w:rsidP="00C151F5">
      <w:pPr>
        <w:pStyle w:val="a6"/>
        <w:tabs>
          <w:tab w:val="left" w:pos="0"/>
          <w:tab w:val="left" w:pos="1276"/>
          <w:tab w:val="left" w:pos="1560"/>
        </w:tabs>
        <w:ind w:left="0" w:firstLine="709"/>
        <w:jc w:val="both"/>
      </w:pPr>
      <w:r w:rsidRPr="004A615D">
        <w:lastRenderedPageBreak/>
        <w:t>4.19.1.</w:t>
      </w:r>
      <w:r w:rsidRPr="004A615D">
        <w:tab/>
        <w:t>Коэффициент N определяется по следующей формуле:</w:t>
      </w:r>
    </w:p>
    <w:p w14:paraId="05648078" w14:textId="77777777" w:rsidR="00413C5F" w:rsidRDefault="00C26812" w:rsidP="00C151F5">
      <w:pPr>
        <w:pStyle w:val="a6"/>
        <w:tabs>
          <w:tab w:val="left" w:pos="0"/>
          <w:tab w:val="left" w:pos="1276"/>
          <w:tab w:val="left" w:pos="1560"/>
        </w:tabs>
        <w:ind w:left="0" w:firstLine="709"/>
        <w:jc w:val="both"/>
      </w:pPr>
      <w:r w:rsidRPr="004A615D">
        <w:t>N =___% (установленный Договором процент) + коэффициент рисковой надбавки (Кr).</w:t>
      </w:r>
    </w:p>
    <w:p w14:paraId="26285FD6" w14:textId="7FEB6A93" w:rsidR="00C26812" w:rsidRPr="004A615D" w:rsidRDefault="00C26812" w:rsidP="00C151F5">
      <w:pPr>
        <w:pStyle w:val="a6"/>
        <w:tabs>
          <w:tab w:val="left" w:pos="0"/>
          <w:tab w:val="left" w:pos="1276"/>
          <w:tab w:val="left" w:pos="1560"/>
        </w:tabs>
        <w:ind w:left="0" w:firstLine="709"/>
        <w:jc w:val="both"/>
      </w:pPr>
      <w:r w:rsidRPr="004A615D">
        <w:t xml:space="preserve">Kr рассчитывается следующим образом: </w:t>
      </w:r>
    </w:p>
    <w:p w14:paraId="75F14B5D" w14:textId="1BDC86A9" w:rsidR="00C26812" w:rsidRPr="004A615D" w:rsidRDefault="00C26812" w:rsidP="00C26812">
      <w:pPr>
        <w:pStyle w:val="a6"/>
        <w:tabs>
          <w:tab w:val="left" w:pos="0"/>
        </w:tabs>
        <w:ind w:left="0" w:firstLine="709"/>
        <w:jc w:val="both"/>
      </w:pPr>
      <w:r w:rsidRPr="004A615D">
        <w:t>Kr = Количество финансовых показателей, по которым не исполняются требования (пп.</w:t>
      </w:r>
      <w:r>
        <w:t> </w:t>
      </w:r>
      <w:r w:rsidRPr="004A615D">
        <w:t>4.19.2)*0,3 % – Коэффициент обеспечения. При этом Kr в любом случае не может быть меньше 0.</w:t>
      </w:r>
    </w:p>
    <w:p w14:paraId="44E51895" w14:textId="4B389587" w:rsidR="00C26812" w:rsidRPr="004A615D" w:rsidRDefault="00C26812" w:rsidP="00C26812">
      <w:pPr>
        <w:pStyle w:val="a6"/>
        <w:tabs>
          <w:tab w:val="left" w:pos="0"/>
        </w:tabs>
        <w:ind w:left="0" w:firstLine="709"/>
        <w:jc w:val="both"/>
      </w:pPr>
      <w:r w:rsidRPr="004A615D">
        <w:t>Коэффициент обеспечения – показатель обеспечения, который определяется, если</w:t>
      </w:r>
      <w:r>
        <w:t> </w:t>
      </w:r>
      <w:r w:rsidRPr="004A615D">
        <w:t>по Договору предоставлено обеспечение в виде поручительства/независимой гарантии, следующим образом:</w:t>
      </w:r>
    </w:p>
    <w:p w14:paraId="23ECF841" w14:textId="5ABAB282" w:rsidR="00C26812" w:rsidRPr="004A615D" w:rsidRDefault="00C26812" w:rsidP="00C26812">
      <w:pPr>
        <w:pStyle w:val="a6"/>
        <w:tabs>
          <w:tab w:val="left" w:pos="0"/>
        </w:tabs>
        <w:ind w:left="0" w:firstLine="709"/>
        <w:jc w:val="both"/>
      </w:pPr>
      <w:r w:rsidRPr="004A615D">
        <w:t>(i) Коэффициент обеспечения равен 0,3 %, если поручительство/независимая гарантия соответствует следующим требованиям: EBITDA поручителя/поручителей/гаранта за последние 12</w:t>
      </w:r>
      <w:r>
        <w:t> </w:t>
      </w:r>
      <w:r w:rsidRPr="004A615D">
        <w:t>месяцев, рассчитанная в</w:t>
      </w:r>
      <w:r w:rsidRPr="004A615D">
        <w:rPr>
          <w:lang w:val="en-US"/>
        </w:rPr>
        <w:t> </w:t>
      </w:r>
      <w:r w:rsidRPr="004A615D">
        <w:t>соответствии с 4.19.2 Правил, должна покрывать не менее 3</w:t>
      </w:r>
      <w:r>
        <w:t> </w:t>
      </w:r>
      <w:r w:rsidRPr="004A615D">
        <w:t>ежемесячных лизинговых платежей;</w:t>
      </w:r>
    </w:p>
    <w:p w14:paraId="54FC8D36" w14:textId="0F701232" w:rsidR="00C26812" w:rsidRPr="004A615D" w:rsidRDefault="00C26812" w:rsidP="00C26812">
      <w:pPr>
        <w:pStyle w:val="a6"/>
        <w:tabs>
          <w:tab w:val="left" w:pos="0"/>
          <w:tab w:val="left" w:pos="993"/>
        </w:tabs>
        <w:ind w:left="0" w:firstLine="709"/>
        <w:jc w:val="both"/>
      </w:pPr>
      <w:r w:rsidRPr="004A615D">
        <w:t>(ii) Коэффициент обеспечения равен 0,6 %, если поручительство/независимая гарантия соответствует следующим требованиям: EBITDA поручителя/поручителей/гаранта за последние 12</w:t>
      </w:r>
      <w:r>
        <w:t> </w:t>
      </w:r>
      <w:r w:rsidRPr="004A615D">
        <w:t>месяцев, рассчитанная в</w:t>
      </w:r>
      <w:r w:rsidRPr="004A615D">
        <w:rPr>
          <w:lang w:val="en-US"/>
        </w:rPr>
        <w:t> </w:t>
      </w:r>
      <w:r w:rsidRPr="004A615D">
        <w:t>соответствии с пп. 4.19.2 Правил, должна покрывать не менее 6</w:t>
      </w:r>
      <w:r>
        <w:t> </w:t>
      </w:r>
      <w:r w:rsidRPr="004A615D">
        <w:t>ежемесячных лизинговых платежей;</w:t>
      </w:r>
    </w:p>
    <w:p w14:paraId="77C221E9" w14:textId="00C149E1" w:rsidR="00C26812" w:rsidRPr="004A615D" w:rsidRDefault="00C26812" w:rsidP="00C26812">
      <w:pPr>
        <w:pStyle w:val="a6"/>
        <w:tabs>
          <w:tab w:val="left" w:pos="0"/>
        </w:tabs>
        <w:ind w:left="0" w:firstLine="709"/>
        <w:jc w:val="both"/>
      </w:pPr>
      <w:r w:rsidRPr="004A615D">
        <w:t>(iii) Коэффициент обеспечения равен 0,9 %, если поручительство/независимая гарантия соответствует следующим требованиям: EBITDA поручителя/поручителей/гаранта за последние 12</w:t>
      </w:r>
      <w:r>
        <w:t> </w:t>
      </w:r>
      <w:r w:rsidRPr="004A615D">
        <w:t>месяцев, рассчитанная в</w:t>
      </w:r>
      <w:r w:rsidRPr="004A615D">
        <w:rPr>
          <w:lang w:val="en-US"/>
        </w:rPr>
        <w:t> </w:t>
      </w:r>
      <w:r w:rsidRPr="004A615D">
        <w:t>соответствии с пп. 4.19.2 Правил, должна покрывать не менее 12</w:t>
      </w:r>
      <w:r>
        <w:t> </w:t>
      </w:r>
      <w:r w:rsidRPr="004A615D">
        <w:t>ежемесячных лизинговых платежей.</w:t>
      </w:r>
    </w:p>
    <w:p w14:paraId="6D9BEAEB" w14:textId="75E3D744" w:rsidR="00C26812" w:rsidRPr="004A615D" w:rsidRDefault="00C26812" w:rsidP="00C26812">
      <w:pPr>
        <w:pStyle w:val="a6"/>
        <w:tabs>
          <w:tab w:val="left" w:pos="0"/>
        </w:tabs>
        <w:ind w:left="0" w:firstLine="709"/>
        <w:jc w:val="both"/>
      </w:pPr>
      <w:r w:rsidRPr="004A615D">
        <w:t>Ebitda рассчитывается как сумма прибыли от продаж предприятия за последние 12 месяцев (строка 2200 отчета о финансовых результатах) и амортизации, отражаемой в себестоимости за</w:t>
      </w:r>
      <w:r>
        <w:t> </w:t>
      </w:r>
      <w:r w:rsidRPr="004A615D">
        <w:t>последний годовой период. В случае непредоставления информации об объеме амортизации в</w:t>
      </w:r>
      <w:r>
        <w:t> </w:t>
      </w:r>
      <w:r w:rsidRPr="004A615D">
        <w:t>составе себестоимости, амортизация для расчета EBITDA считается как 5 % от остаточной стоимости основных средств (строка 1115 бухгалтерского баланса) на последнюю предоставленную отчетность.</w:t>
      </w:r>
    </w:p>
    <w:p w14:paraId="11901C34" w14:textId="77777777" w:rsidR="00C26812" w:rsidRPr="004A615D" w:rsidRDefault="00C26812" w:rsidP="00C26812">
      <w:pPr>
        <w:pStyle w:val="a6"/>
        <w:tabs>
          <w:tab w:val="left" w:pos="0"/>
        </w:tabs>
        <w:ind w:left="0" w:firstLine="709"/>
        <w:jc w:val="both"/>
      </w:pPr>
      <w:r w:rsidRPr="004A615D">
        <w:t>В случае если у поручителя/гаранта не исполняется показатель (i), указанный</w:t>
      </w:r>
      <w:r w:rsidRPr="004A615D">
        <w:br/>
        <w:t>в</w:t>
      </w:r>
      <w:r w:rsidRPr="004A615D">
        <w:rPr>
          <w:lang w:val="en-US"/>
        </w:rPr>
        <w:t> </w:t>
      </w:r>
      <w:r w:rsidRPr="004A615D">
        <w:t xml:space="preserve">пп. 4.19.2 Правил, или отсутствует отчетность за последние 12 месяцев, поручительство/независимая гарантия данного поручителя/гаранта не учитывается при расчете Kr. </w:t>
      </w:r>
    </w:p>
    <w:p w14:paraId="6096C0D8" w14:textId="77777777" w:rsidR="00C26812" w:rsidRPr="004A615D" w:rsidRDefault="00C26812" w:rsidP="00C26812">
      <w:pPr>
        <w:pStyle w:val="a6"/>
        <w:tabs>
          <w:tab w:val="left" w:pos="0"/>
        </w:tabs>
        <w:ind w:left="0" w:firstLine="709"/>
        <w:jc w:val="both"/>
      </w:pPr>
      <w:r w:rsidRPr="004A615D">
        <w:t>В соответствии с данной формулой Kr может увеличиваться и снижаться.</w:t>
      </w:r>
    </w:p>
    <w:p w14:paraId="12710307" w14:textId="6897BF05" w:rsidR="00C26812" w:rsidRPr="004A615D" w:rsidRDefault="00C26812" w:rsidP="00C26812">
      <w:pPr>
        <w:pStyle w:val="a6"/>
        <w:tabs>
          <w:tab w:val="left" w:pos="0"/>
        </w:tabs>
        <w:ind w:left="0" w:firstLine="709"/>
        <w:jc w:val="both"/>
      </w:pPr>
      <w:r w:rsidRPr="004A615D">
        <w:t>В случае непредоставления отчетности контрагентом для расчета Kr по итогам года (до</w:t>
      </w:r>
      <w:r>
        <w:t> </w:t>
      </w:r>
      <w:r w:rsidRPr="004A615D">
        <w:t>15</w:t>
      </w:r>
      <w:r>
        <w:t> </w:t>
      </w:r>
      <w:r w:rsidRPr="004A615D">
        <w:t>апреля года, следующего за отчетным), Kr по финансовому показателю, установленному в</w:t>
      </w:r>
      <w:r>
        <w:t> </w:t>
      </w:r>
      <w:r w:rsidRPr="004A615D">
        <w:t>пп. (i) п. 4.19.2. Правил, устанавливается по формуле: 3*0,3 %.</w:t>
      </w:r>
    </w:p>
    <w:p w14:paraId="148DCDE1" w14:textId="54082556" w:rsidR="00C26812" w:rsidRPr="004A615D" w:rsidRDefault="00C26812" w:rsidP="00C26812">
      <w:pPr>
        <w:pStyle w:val="a6"/>
        <w:tabs>
          <w:tab w:val="left" w:pos="0"/>
        </w:tabs>
        <w:ind w:left="0" w:firstLine="709"/>
        <w:jc w:val="both"/>
      </w:pPr>
      <w:r w:rsidRPr="004A615D">
        <w:t>4.19.2. Финансовые показатели Лизингополучателя, поручителя/гаранта и</w:t>
      </w:r>
      <w:r w:rsidRPr="004A615D">
        <w:rPr>
          <w:lang w:val="en-US"/>
        </w:rPr>
        <w:t> </w:t>
      </w:r>
      <w:r w:rsidRPr="004A615D">
        <w:t>требования к</w:t>
      </w:r>
      <w:r>
        <w:t> </w:t>
      </w:r>
      <w:r w:rsidRPr="004A615D">
        <w:t>их</w:t>
      </w:r>
      <w:r>
        <w:t> </w:t>
      </w:r>
      <w:r w:rsidRPr="004A615D">
        <w:t>величине:</w:t>
      </w:r>
    </w:p>
    <w:p w14:paraId="1F1FFC45" w14:textId="77777777" w:rsidR="00C26812" w:rsidRPr="004A615D" w:rsidRDefault="00C26812" w:rsidP="00C26812">
      <w:pPr>
        <w:pStyle w:val="a6"/>
        <w:tabs>
          <w:tab w:val="left" w:pos="0"/>
          <w:tab w:val="left" w:pos="993"/>
        </w:tabs>
        <w:ind w:left="0" w:firstLine="709"/>
        <w:jc w:val="both"/>
      </w:pPr>
      <w:r w:rsidRPr="004A615D">
        <w:t>(i)</w:t>
      </w:r>
      <w:r w:rsidRPr="004A615D">
        <w:tab/>
        <w:t xml:space="preserve"> Динамика выручки, значение показателя по которой рассчитывается по</w:t>
      </w:r>
      <w:r w:rsidRPr="004A615D">
        <w:rPr>
          <w:lang w:val="en-US"/>
        </w:rPr>
        <w:t> </w:t>
      </w:r>
      <w:r w:rsidRPr="004A615D">
        <w:t>следующей формуле:</w:t>
      </w:r>
    </w:p>
    <w:p w14:paraId="291D9A24" w14:textId="77777777" w:rsidR="00C26812" w:rsidRPr="004A615D" w:rsidRDefault="00C26812" w:rsidP="00C26812">
      <w:pPr>
        <w:pStyle w:val="a6"/>
        <w:tabs>
          <w:tab w:val="left" w:pos="0"/>
        </w:tabs>
        <w:ind w:left="0" w:firstLine="709"/>
        <w:jc w:val="both"/>
      </w:pPr>
      <w:r w:rsidRPr="004A615D">
        <w:t>((Выручка за 12 месяцев (стр.2110))/(Выручка за аналогичный период прошлого года (стр.2110))-1)*100 %.</w:t>
      </w:r>
    </w:p>
    <w:p w14:paraId="6FAF1DF5" w14:textId="77777777" w:rsidR="00C26812" w:rsidRPr="004A615D" w:rsidRDefault="00C26812" w:rsidP="00C26812">
      <w:pPr>
        <w:pStyle w:val="a6"/>
        <w:tabs>
          <w:tab w:val="left" w:pos="0"/>
        </w:tabs>
        <w:ind w:left="0" w:firstLine="709"/>
        <w:jc w:val="both"/>
      </w:pPr>
      <w:r w:rsidRPr="004A615D">
        <w:t>Рассчитанный таким образом на основании отчетности за последние 12 месяцев показатель динамики выручки должен быть не менее «– 30 %», при этом выручка за</w:t>
      </w:r>
      <w:r w:rsidRPr="004A615D">
        <w:rPr>
          <w:lang w:val="en-US"/>
        </w:rPr>
        <w:t> </w:t>
      </w:r>
      <w:r w:rsidRPr="004A615D">
        <w:t xml:space="preserve">предыдущие 12 месяцев должна быть больше 0. </w:t>
      </w:r>
    </w:p>
    <w:p w14:paraId="2C1D39C4" w14:textId="586621B4" w:rsidR="00C26812" w:rsidRPr="004A615D" w:rsidRDefault="00C26812" w:rsidP="00C26812">
      <w:pPr>
        <w:pStyle w:val="a6"/>
        <w:tabs>
          <w:tab w:val="left" w:pos="0"/>
          <w:tab w:val="left" w:pos="1134"/>
        </w:tabs>
        <w:ind w:left="0" w:firstLine="709"/>
        <w:jc w:val="both"/>
      </w:pPr>
      <w:r w:rsidRPr="004A615D">
        <w:t>(ii)</w:t>
      </w:r>
      <w:r w:rsidRPr="004A615D">
        <w:tab/>
        <w:t>Задолженность по оплате лизинговых платежей в полном объеме составляет не более 60</w:t>
      </w:r>
      <w:r>
        <w:t> </w:t>
      </w:r>
      <w:r w:rsidRPr="004A615D">
        <w:t>(Шестьдесят) календарных дней.</w:t>
      </w:r>
    </w:p>
    <w:p w14:paraId="783DCE1F" w14:textId="77777777" w:rsidR="00C26812" w:rsidRPr="004A615D" w:rsidRDefault="00C26812" w:rsidP="00C26812">
      <w:pPr>
        <w:pStyle w:val="a6"/>
        <w:tabs>
          <w:tab w:val="left" w:pos="0"/>
        </w:tabs>
        <w:ind w:left="0" w:firstLine="709"/>
        <w:jc w:val="both"/>
      </w:pPr>
      <w:r w:rsidRPr="004A615D">
        <w:t>Для расчета показателя (i) Лизингополучатель, поручитель/гарант представляют:</w:t>
      </w:r>
    </w:p>
    <w:p w14:paraId="761964C2" w14:textId="7D650B61" w:rsidR="00C26812" w:rsidRPr="004A615D" w:rsidRDefault="00C26812" w:rsidP="00C26812">
      <w:pPr>
        <w:pStyle w:val="a6"/>
        <w:tabs>
          <w:tab w:val="left" w:pos="0"/>
        </w:tabs>
        <w:ind w:left="0" w:firstLine="709"/>
        <w:jc w:val="both"/>
      </w:pPr>
      <w:r w:rsidRPr="004A615D">
        <w:t>– финансовую отчетность за последний год (Форма 1 Бухгалтерский баланс и</w:t>
      </w:r>
      <w:r w:rsidRPr="004A615D">
        <w:rPr>
          <w:lang w:val="en-US"/>
        </w:rPr>
        <w:t> </w:t>
      </w:r>
      <w:r w:rsidRPr="004A615D">
        <w:t>Форма 2 Отчет о финансовых результатах) с отметкой о принятии налоговым органом и финансовую отчетность за</w:t>
      </w:r>
      <w:r>
        <w:t> </w:t>
      </w:r>
      <w:r w:rsidRPr="004A615D">
        <w:t>I кв., II кв., III кв. (Форма 1 Бухгалтерский баланс и Форма 2 Отчет о финансовых результатах) за</w:t>
      </w:r>
      <w:r>
        <w:t> </w:t>
      </w:r>
      <w:r w:rsidRPr="004A615D">
        <w:t>последние 24 месяца, заверенные руководителем организации;</w:t>
      </w:r>
    </w:p>
    <w:p w14:paraId="473B5D17" w14:textId="384DE736" w:rsidR="00C26812" w:rsidRPr="004A615D" w:rsidRDefault="00C26812" w:rsidP="00C26812">
      <w:pPr>
        <w:pStyle w:val="a6"/>
        <w:tabs>
          <w:tab w:val="left" w:pos="0"/>
        </w:tabs>
        <w:ind w:left="0" w:firstLine="709"/>
        <w:jc w:val="both"/>
      </w:pPr>
      <w:r w:rsidRPr="004A615D">
        <w:t>– расшифровку кредитных и лизинговых обязательств Лизингополучателя за</w:t>
      </w:r>
      <w:r w:rsidRPr="004A615D">
        <w:rPr>
          <w:lang w:val="en-US"/>
        </w:rPr>
        <w:t> </w:t>
      </w:r>
      <w:r w:rsidRPr="004A615D">
        <w:t>последние 12</w:t>
      </w:r>
      <w:r>
        <w:t> </w:t>
      </w:r>
      <w:r w:rsidRPr="004A615D">
        <w:t>месяцев, заверенные руководителем организации;</w:t>
      </w:r>
    </w:p>
    <w:p w14:paraId="4B6F0383" w14:textId="77777777" w:rsidR="00C26812" w:rsidRPr="004A615D" w:rsidRDefault="00C26812" w:rsidP="00C26812">
      <w:pPr>
        <w:pStyle w:val="a6"/>
        <w:tabs>
          <w:tab w:val="left" w:pos="0"/>
        </w:tabs>
        <w:ind w:left="0" w:firstLine="709"/>
        <w:jc w:val="both"/>
      </w:pPr>
      <w:r w:rsidRPr="004A615D">
        <w:lastRenderedPageBreak/>
        <w:t>– расшифровку амортизации, отражаемой в себестоимости за последние 12</w:t>
      </w:r>
      <w:r w:rsidRPr="004A615D">
        <w:rPr>
          <w:lang w:val="en-US"/>
        </w:rPr>
        <w:t> </w:t>
      </w:r>
      <w:r w:rsidRPr="004A615D">
        <w:t>месяцев, заверенные руководителем организации.</w:t>
      </w:r>
    </w:p>
    <w:p w14:paraId="7CE68F5A" w14:textId="77777777" w:rsidR="00C26812" w:rsidRPr="004A615D" w:rsidRDefault="00C26812" w:rsidP="00C26812">
      <w:pPr>
        <w:pStyle w:val="a6"/>
        <w:tabs>
          <w:tab w:val="left" w:pos="0"/>
        </w:tabs>
        <w:ind w:left="0" w:firstLine="709"/>
        <w:jc w:val="both"/>
      </w:pPr>
      <w:r w:rsidRPr="004A615D">
        <w:t>4.19.3. Kr может быть снижена в случае предоставления Лизингополучателем следующих видов обеспечения:</w:t>
      </w:r>
    </w:p>
    <w:p w14:paraId="34167CF0" w14:textId="77777777" w:rsidR="00C26812" w:rsidRPr="004A615D" w:rsidRDefault="00C26812" w:rsidP="00C26812">
      <w:pPr>
        <w:pStyle w:val="a6"/>
        <w:tabs>
          <w:tab w:val="left" w:pos="0"/>
        </w:tabs>
        <w:ind w:left="0" w:firstLine="709"/>
        <w:jc w:val="both"/>
      </w:pPr>
      <w:r w:rsidRPr="004A615D">
        <w:t>– обеспечительного платежа;</w:t>
      </w:r>
    </w:p>
    <w:p w14:paraId="5DC3C5CC" w14:textId="77777777" w:rsidR="00C26812" w:rsidRPr="004A615D" w:rsidRDefault="00C26812" w:rsidP="00C26812">
      <w:pPr>
        <w:pStyle w:val="a6"/>
        <w:tabs>
          <w:tab w:val="left" w:pos="0"/>
        </w:tabs>
        <w:ind w:left="0" w:firstLine="709"/>
        <w:jc w:val="both"/>
      </w:pPr>
      <w:r w:rsidRPr="004A615D">
        <w:t>– банковской гарантии (с учетом требований к содержанию, форме и порядку предоставления гарантий, указанных в пп. 8.2.1, 8.2.2 настоящих Правил).</w:t>
      </w:r>
    </w:p>
    <w:p w14:paraId="3A880F4E" w14:textId="77777777" w:rsidR="00C26812" w:rsidRPr="004A615D" w:rsidRDefault="00C26812" w:rsidP="00C26812">
      <w:pPr>
        <w:pStyle w:val="a6"/>
        <w:tabs>
          <w:tab w:val="left" w:pos="0"/>
        </w:tabs>
        <w:ind w:left="0" w:firstLine="709"/>
        <w:jc w:val="both"/>
      </w:pPr>
      <w:r w:rsidRPr="004A615D">
        <w:t>Если размер такого обеспечения равен:</w:t>
      </w:r>
    </w:p>
    <w:p w14:paraId="10C00844" w14:textId="04A89194" w:rsidR="00C26812" w:rsidRPr="004A615D" w:rsidRDefault="00C26812" w:rsidP="00C26812">
      <w:pPr>
        <w:pStyle w:val="a6"/>
        <w:tabs>
          <w:tab w:val="left" w:pos="0"/>
        </w:tabs>
        <w:ind w:left="0" w:firstLine="709"/>
        <w:jc w:val="both"/>
      </w:pPr>
      <w:r w:rsidRPr="004A615D">
        <w:t>– одному среднемесячному лизинговому платежу, Kr может быть снижена на</w:t>
      </w:r>
      <w:r w:rsidRPr="004A615D">
        <w:rPr>
          <w:lang w:val="en-US"/>
        </w:rPr>
        <w:t> </w:t>
      </w:r>
      <w:r w:rsidRPr="004A615D">
        <w:t>0,3 п.п., при</w:t>
      </w:r>
      <w:r>
        <w:t> </w:t>
      </w:r>
      <w:r w:rsidRPr="004A615D">
        <w:t>этом Kr не может быть меньше 0;</w:t>
      </w:r>
    </w:p>
    <w:p w14:paraId="3209E5E1" w14:textId="46C6AF80" w:rsidR="00C26812" w:rsidRPr="004A615D" w:rsidRDefault="00C26812" w:rsidP="00C26812">
      <w:pPr>
        <w:pStyle w:val="a6"/>
        <w:tabs>
          <w:tab w:val="left" w:pos="0"/>
        </w:tabs>
        <w:ind w:left="0" w:firstLine="709"/>
        <w:jc w:val="both"/>
      </w:pPr>
      <w:r w:rsidRPr="004A615D">
        <w:t>– трем среднемесячным лизинговым платежам, Kr может быть снижена на</w:t>
      </w:r>
      <w:r w:rsidRPr="004A615D">
        <w:rPr>
          <w:lang w:val="en-US"/>
        </w:rPr>
        <w:t> </w:t>
      </w:r>
      <w:r w:rsidRPr="004A615D">
        <w:t>0,6</w:t>
      </w:r>
      <w:r w:rsidRPr="004A615D">
        <w:rPr>
          <w:lang w:val="en-US"/>
        </w:rPr>
        <w:t> </w:t>
      </w:r>
      <w:r w:rsidRPr="004A615D">
        <w:t>п.п., при</w:t>
      </w:r>
      <w:r>
        <w:t> </w:t>
      </w:r>
      <w:r w:rsidRPr="004A615D">
        <w:t>этом</w:t>
      </w:r>
      <w:r>
        <w:t> </w:t>
      </w:r>
      <w:r w:rsidRPr="004A615D">
        <w:t>Kr не может быть меньше 0;</w:t>
      </w:r>
    </w:p>
    <w:p w14:paraId="40C4C606" w14:textId="77777777" w:rsidR="00C26812" w:rsidRPr="004A615D" w:rsidRDefault="00C26812" w:rsidP="00C26812">
      <w:pPr>
        <w:pStyle w:val="a6"/>
        <w:tabs>
          <w:tab w:val="left" w:pos="0"/>
        </w:tabs>
        <w:ind w:left="0" w:firstLine="709"/>
        <w:jc w:val="both"/>
      </w:pPr>
      <w:r w:rsidRPr="004A615D">
        <w:t>– шести среднемесячным лизинговым платежам, Kr может быть снижена на</w:t>
      </w:r>
      <w:r w:rsidRPr="004A615D">
        <w:rPr>
          <w:lang w:val="en-US"/>
        </w:rPr>
        <w:t> </w:t>
      </w:r>
      <w:r w:rsidRPr="004A615D">
        <w:t>0,9</w:t>
      </w:r>
      <w:r w:rsidRPr="004A615D">
        <w:rPr>
          <w:lang w:val="en-US"/>
        </w:rPr>
        <w:t> </w:t>
      </w:r>
      <w:r w:rsidRPr="004A615D">
        <w:t>п.п., при этом Kr не может быть меньше 0.</w:t>
      </w:r>
    </w:p>
    <w:p w14:paraId="57EDB37D" w14:textId="77777777" w:rsidR="00C26812" w:rsidRPr="004A615D" w:rsidRDefault="00C26812" w:rsidP="00C26812">
      <w:pPr>
        <w:pStyle w:val="a6"/>
        <w:tabs>
          <w:tab w:val="left" w:pos="0"/>
        </w:tabs>
        <w:ind w:left="0" w:firstLine="709"/>
        <w:jc w:val="both"/>
      </w:pPr>
      <w:r w:rsidRPr="004A615D">
        <w:t>4.19.4. На момент заключения сделки Кr определяется исходя из значений следующих финансовых показателей Лизингополучателя:</w:t>
      </w:r>
    </w:p>
    <w:p w14:paraId="550B9E0C" w14:textId="77777777" w:rsidR="00C26812" w:rsidRPr="004A615D" w:rsidRDefault="00C26812" w:rsidP="00C26812">
      <w:pPr>
        <w:pStyle w:val="a6"/>
        <w:tabs>
          <w:tab w:val="left" w:pos="0"/>
          <w:tab w:val="left" w:pos="1134"/>
        </w:tabs>
        <w:ind w:left="0" w:firstLine="709"/>
        <w:jc w:val="both"/>
      </w:pPr>
      <w:r w:rsidRPr="004A615D">
        <w:t>(i)</w:t>
      </w:r>
      <w:r w:rsidRPr="004A615D">
        <w:tab/>
        <w:t>Значение динамики выручки составляет ≥ – 30 % (исполняется/не</w:t>
      </w:r>
      <w:r w:rsidRPr="004A615D">
        <w:rPr>
          <w:lang w:val="en-US"/>
        </w:rPr>
        <w:t> </w:t>
      </w:r>
      <w:r w:rsidRPr="004A615D">
        <w:t>исполняется);</w:t>
      </w:r>
    </w:p>
    <w:p w14:paraId="39BB11D2" w14:textId="63B231EE" w:rsidR="00C26812" w:rsidRPr="004A615D" w:rsidRDefault="00C26812" w:rsidP="00C26812">
      <w:pPr>
        <w:pStyle w:val="a6"/>
        <w:tabs>
          <w:tab w:val="left" w:pos="0"/>
          <w:tab w:val="left" w:pos="1134"/>
        </w:tabs>
        <w:ind w:left="0" w:firstLine="709"/>
        <w:jc w:val="both"/>
      </w:pPr>
      <w:r w:rsidRPr="004A615D">
        <w:t>(ii)</w:t>
      </w:r>
      <w:r w:rsidRPr="004A615D">
        <w:tab/>
        <w:t>Задолженность по оплате лизинговых платежей в полном объеме составляет не более 60</w:t>
      </w:r>
      <w:r>
        <w:t> </w:t>
      </w:r>
      <w:r w:rsidRPr="004A615D">
        <w:t>(Шестьдесят) календарных дней (исполняется/не</w:t>
      </w:r>
      <w:r w:rsidRPr="004A615D">
        <w:rPr>
          <w:lang w:val="en-US"/>
        </w:rPr>
        <w:t> </w:t>
      </w:r>
      <w:r w:rsidRPr="004A615D">
        <w:t xml:space="preserve">исполняется). </w:t>
      </w:r>
    </w:p>
    <w:p w14:paraId="58A76880" w14:textId="77777777" w:rsidR="00C26812" w:rsidRPr="004A615D" w:rsidRDefault="00C26812" w:rsidP="00C26812">
      <w:pPr>
        <w:pStyle w:val="a6"/>
        <w:tabs>
          <w:tab w:val="left" w:pos="0"/>
          <w:tab w:val="left" w:pos="1276"/>
        </w:tabs>
        <w:ind w:left="0" w:firstLine="709"/>
        <w:jc w:val="both"/>
      </w:pPr>
      <w:r w:rsidRPr="004A615D">
        <w:t>(iii)</w:t>
      </w:r>
      <w:r w:rsidRPr="004A615D">
        <w:tab/>
        <w:t>Представлено поручительство/независимая гарантия, соответствующее(ая) требованиям, указанных в пп. 8.2.2., 8.2.3. настоящих Правил.</w:t>
      </w:r>
    </w:p>
    <w:p w14:paraId="2960CDB8" w14:textId="77777777" w:rsidR="00C26812" w:rsidRPr="004A615D" w:rsidRDefault="00C26812" w:rsidP="00C26812">
      <w:pPr>
        <w:pStyle w:val="a6"/>
        <w:tabs>
          <w:tab w:val="left" w:pos="0"/>
          <w:tab w:val="left" w:pos="1560"/>
        </w:tabs>
        <w:ind w:left="0" w:firstLine="709"/>
        <w:jc w:val="both"/>
      </w:pPr>
      <w:r w:rsidRPr="004A615D">
        <w:t>4.19.5.</w:t>
      </w:r>
      <w:r w:rsidRPr="004A615D">
        <w:tab/>
        <w:t>Размер лизинговых платежей подлежит корректировке Лизингодателем в одностороннем порядке:</w:t>
      </w:r>
    </w:p>
    <w:p w14:paraId="01C0CFCF" w14:textId="77777777" w:rsidR="00C26812" w:rsidRPr="004A615D" w:rsidRDefault="00C26812" w:rsidP="00C26812">
      <w:pPr>
        <w:pStyle w:val="a6"/>
        <w:tabs>
          <w:tab w:val="left" w:pos="0"/>
          <w:tab w:val="left" w:pos="1701"/>
        </w:tabs>
        <w:ind w:left="0" w:firstLine="709"/>
        <w:jc w:val="both"/>
      </w:pPr>
      <w:r w:rsidRPr="004A615D">
        <w:t>4.19.5.1.</w:t>
      </w:r>
      <w:r w:rsidRPr="004A615D">
        <w:tab/>
        <w:t>При каждом изменении значения R, но не чаще чем один раз в</w:t>
      </w:r>
      <w:r w:rsidRPr="004A615D">
        <w:rPr>
          <w:lang w:val="en-US"/>
        </w:rPr>
        <w:t> </w:t>
      </w:r>
      <w:r w:rsidRPr="004A615D">
        <w:t>месяц;</w:t>
      </w:r>
    </w:p>
    <w:p w14:paraId="5CF0E202" w14:textId="34914458" w:rsidR="00C26812" w:rsidRPr="004A615D" w:rsidRDefault="00C26812" w:rsidP="00C26812">
      <w:pPr>
        <w:pStyle w:val="a6"/>
        <w:tabs>
          <w:tab w:val="left" w:pos="0"/>
          <w:tab w:val="left" w:pos="1701"/>
        </w:tabs>
        <w:ind w:left="0" w:firstLine="709"/>
        <w:jc w:val="both"/>
      </w:pPr>
      <w:r w:rsidRPr="004A615D">
        <w:t>4.19.5.2.</w:t>
      </w:r>
      <w:r w:rsidRPr="004A615D">
        <w:tab/>
        <w:t>При каждом изменении финансового показателя значения Kr, установленного в</w:t>
      </w:r>
      <w:r>
        <w:t> </w:t>
      </w:r>
      <w:r w:rsidRPr="004A615D">
        <w:t>пп.</w:t>
      </w:r>
      <w:r>
        <w:t> </w:t>
      </w:r>
      <w:r w:rsidRPr="004A615D">
        <w:t>(ii) п. 4.19.2 настоящих Правил, но не чаще чем один раз в месяц;</w:t>
      </w:r>
    </w:p>
    <w:p w14:paraId="201B4E35" w14:textId="4FFF388B" w:rsidR="00C26812" w:rsidRPr="004A615D" w:rsidRDefault="00C26812" w:rsidP="00C26812">
      <w:pPr>
        <w:pStyle w:val="a6"/>
        <w:tabs>
          <w:tab w:val="left" w:pos="0"/>
          <w:tab w:val="left" w:pos="1701"/>
        </w:tabs>
        <w:ind w:left="0" w:firstLine="709"/>
        <w:jc w:val="both"/>
      </w:pPr>
      <w:r w:rsidRPr="004A615D">
        <w:t>4.19.5.3.</w:t>
      </w:r>
      <w:r w:rsidRPr="004A615D">
        <w:tab/>
        <w:t>Один раз в квартал при изменении финансового показателя значения Kr, установленного в пп. (i) п. 4.19.2 настоящих Правил, рассчитываемого на основании бухгалтерской отчетности Лизингополучателя за последние 12 месяцев в соответствии с пп. 4.19.1. и</w:t>
      </w:r>
      <w:r>
        <w:t> </w:t>
      </w:r>
      <w:r w:rsidRPr="004A615D">
        <w:t>4.19.2.</w:t>
      </w:r>
      <w:r>
        <w:t> </w:t>
      </w:r>
      <w:r w:rsidRPr="004A615D">
        <w:t xml:space="preserve">Правил. </w:t>
      </w:r>
    </w:p>
    <w:p w14:paraId="52940BD0" w14:textId="77777777" w:rsidR="00C26812" w:rsidRPr="004A615D" w:rsidRDefault="00C26812" w:rsidP="00C26812">
      <w:pPr>
        <w:pStyle w:val="a6"/>
        <w:tabs>
          <w:tab w:val="left" w:pos="0"/>
          <w:tab w:val="left" w:pos="1560"/>
        </w:tabs>
        <w:ind w:left="0" w:firstLine="709"/>
        <w:jc w:val="both"/>
      </w:pPr>
      <w:r w:rsidRPr="004A615D">
        <w:t>4.19.6.</w:t>
      </w:r>
      <w:r w:rsidRPr="004A615D">
        <w:tab/>
        <w:t>Размер лизинговых платежей подлежит корректировке:</w:t>
      </w:r>
    </w:p>
    <w:p w14:paraId="14960C1F" w14:textId="77777777" w:rsidR="00C26812" w:rsidRPr="004A615D" w:rsidRDefault="00C26812" w:rsidP="00C26812">
      <w:pPr>
        <w:pStyle w:val="a6"/>
        <w:tabs>
          <w:tab w:val="left" w:pos="0"/>
          <w:tab w:val="left" w:pos="1701"/>
        </w:tabs>
        <w:ind w:left="0" w:firstLine="709"/>
        <w:jc w:val="both"/>
      </w:pPr>
      <w:r w:rsidRPr="004A615D">
        <w:t>4.19.6.1.</w:t>
      </w:r>
      <w:r w:rsidRPr="004A615D">
        <w:tab/>
        <w:t>При изменении величины значения R с лизингового периода, следующего за периодом, в котором произошло изменение величины значения R (далее – дата начала корректировки платежей);</w:t>
      </w:r>
    </w:p>
    <w:p w14:paraId="5B5BC7C5" w14:textId="77777777" w:rsidR="00C26812" w:rsidRPr="004A615D" w:rsidRDefault="00C26812" w:rsidP="00C26812">
      <w:pPr>
        <w:pStyle w:val="a6"/>
        <w:tabs>
          <w:tab w:val="left" w:pos="0"/>
          <w:tab w:val="left" w:pos="1701"/>
        </w:tabs>
        <w:ind w:left="0" w:firstLine="709"/>
        <w:jc w:val="both"/>
      </w:pPr>
      <w:r w:rsidRPr="004A615D">
        <w:t>4.19.6.2.</w:t>
      </w:r>
      <w:r w:rsidRPr="004A615D">
        <w:tab/>
        <w:t>При изменении величины Kr c 1 мая (с учетом отчетности за год), 1 июня (с учетом отчетности за I квартал), 1 сентября (с учетом отчетности за II квартал), 1 декабря (с учетом отчетности за III квартал) каждого календарного года (далее – дата начала корректировки платежей);</w:t>
      </w:r>
    </w:p>
    <w:p w14:paraId="6B0BA77B" w14:textId="20C0DE96" w:rsidR="00C26812" w:rsidRPr="004A615D" w:rsidRDefault="00C26812" w:rsidP="00C26812">
      <w:pPr>
        <w:pStyle w:val="a6"/>
        <w:tabs>
          <w:tab w:val="left" w:pos="0"/>
          <w:tab w:val="left" w:pos="1701"/>
        </w:tabs>
        <w:ind w:left="0" w:firstLine="709"/>
        <w:jc w:val="both"/>
      </w:pPr>
      <w:r w:rsidRPr="004A615D">
        <w:t>4.19.6.3.</w:t>
      </w:r>
      <w:r w:rsidRPr="004A615D">
        <w:tab/>
        <w:t>При возникновении просрочки платежей более 60 дней – со дня, следующего</w:t>
      </w:r>
      <w:r>
        <w:t xml:space="preserve">  </w:t>
      </w:r>
      <w:r w:rsidRPr="004A615D">
        <w:t xml:space="preserve"> </w:t>
      </w:r>
      <w:r>
        <w:t xml:space="preserve">  </w:t>
      </w:r>
      <w:r w:rsidRPr="004A615D">
        <w:t>за</w:t>
      </w:r>
      <w:r>
        <w:t> </w:t>
      </w:r>
      <w:r w:rsidRPr="004A615D">
        <w:t>60-м днем просрочки платежа (далее – дата начала корректировки платежей).</w:t>
      </w:r>
    </w:p>
    <w:p w14:paraId="39250E7F" w14:textId="77777777" w:rsidR="00C26812" w:rsidRPr="004A615D" w:rsidRDefault="00C26812" w:rsidP="00C26812">
      <w:pPr>
        <w:pStyle w:val="a6"/>
        <w:tabs>
          <w:tab w:val="left" w:pos="0"/>
          <w:tab w:val="left" w:pos="1560"/>
        </w:tabs>
        <w:ind w:left="0" w:firstLine="709"/>
        <w:jc w:val="both"/>
      </w:pPr>
      <w:r w:rsidRPr="004A615D">
        <w:t>4.19.7.</w:t>
      </w:r>
      <w:r w:rsidRPr="004A615D">
        <w:tab/>
        <w:t>После изменения значений, указанных в пп. 4.19.6.1–4.19.6.3 настоящих Правил Лизингодатель автоматически производит перерасчет размера лизинговых платежей и направляет Лизингополучателю уведомление с новым Графиком платежей. При этом разница размера лизинговых платежей в периодах, с</w:t>
      </w:r>
      <w:r w:rsidRPr="004A615D">
        <w:rPr>
          <w:lang w:val="en-US"/>
        </w:rPr>
        <w:t> </w:t>
      </w:r>
      <w:r w:rsidRPr="004A615D">
        <w:t>даты начала корректировки платежей до момента направления Лизингополучателю нового Графика платежей учитывается в составе будущих платежей пропорционально сроку лизинга.</w:t>
      </w:r>
    </w:p>
    <w:p w14:paraId="5DA9FEDE" w14:textId="5DAA14A5" w:rsidR="00C26812" w:rsidRPr="004A615D" w:rsidRDefault="00C26812" w:rsidP="00C26812">
      <w:pPr>
        <w:pStyle w:val="a6"/>
        <w:tabs>
          <w:tab w:val="left" w:pos="0"/>
          <w:tab w:val="left" w:pos="851"/>
        </w:tabs>
        <w:ind w:left="0" w:firstLine="709"/>
        <w:jc w:val="both"/>
      </w:pPr>
      <w:r w:rsidRPr="004A615D">
        <w:tab/>
        <w:t>Данная корректировка является уточнением Графика платежей на</w:t>
      </w:r>
      <w:r w:rsidRPr="004A615D">
        <w:rPr>
          <w:lang w:val="en-US"/>
        </w:rPr>
        <w:t> </w:t>
      </w:r>
      <w:r w:rsidRPr="004A615D">
        <w:t>основании согласованного Сторонами в настоящих Правилах расчета размера лизинговых платежей, в связи с</w:t>
      </w:r>
      <w:r>
        <w:t> </w:t>
      </w:r>
      <w:r w:rsidRPr="004A615D">
        <w:t xml:space="preserve">чем в отношении таких изменений Графика платежей ограничения, установленные частью 2 </w:t>
      </w:r>
      <w:r>
        <w:t xml:space="preserve">  </w:t>
      </w:r>
      <w:r w:rsidRPr="004A615D">
        <w:t>ст.</w:t>
      </w:r>
      <w:r>
        <w:t> </w:t>
      </w:r>
      <w:r w:rsidRPr="004A615D">
        <w:t>28 Федерального закона от 29 октября 1998 г. № 164-ФЗ «О финансовой аренде (лизинге)» либо</w:t>
      </w:r>
      <w:r>
        <w:t> </w:t>
      </w:r>
      <w:r w:rsidRPr="004A615D">
        <w:t>иным нормативным актом, принятым взамен указанного, не применяются.</w:t>
      </w:r>
    </w:p>
    <w:p w14:paraId="5DA37798" w14:textId="5D8C539C" w:rsidR="00C26812" w:rsidRPr="004A615D" w:rsidRDefault="00C26812" w:rsidP="00C26812">
      <w:pPr>
        <w:pStyle w:val="a6"/>
        <w:tabs>
          <w:tab w:val="left" w:pos="0"/>
          <w:tab w:val="left" w:pos="1276"/>
        </w:tabs>
        <w:ind w:left="0" w:firstLine="709"/>
        <w:jc w:val="both"/>
      </w:pPr>
      <w:r w:rsidRPr="004A615D">
        <w:lastRenderedPageBreak/>
        <w:t>4.20.</w:t>
      </w:r>
      <w:r w:rsidRPr="004A615D">
        <w:tab/>
      </w:r>
      <w:bookmarkStart w:id="242" w:name="_Hlk206604909"/>
      <w:r w:rsidRPr="004A615D">
        <w:t xml:space="preserve">Договором, предметом лизинга по которому является воздушный, </w:t>
      </w:r>
      <w:del w:id="243" w:author="Журик Виолетта Анатольевна" w:date="2025-07-16T10:24:00Z" w16du:dateUtc="2025-07-16T07:24:00Z">
        <w:r w:rsidRPr="004A615D" w:rsidDel="008B68C9">
          <w:delText>морской</w:delText>
        </w:r>
      </w:del>
      <w:ins w:id="244" w:author="Журик Виолетта Анатольевна" w:date="2025-07-16T10:24:00Z" w16du:dateUtc="2025-07-16T07:24:00Z">
        <w:r w:rsidR="008B68C9">
          <w:t>водный</w:t>
        </w:r>
      </w:ins>
      <w:r w:rsidRPr="004A615D">
        <w:t>, железнодорожный транспорт и по которому не предоставляется обеспечение оплаты лизинговых платежей, может быть предусмотрено, что размер лизинговых платежей изменяется в зависимости от объективного экономического показателя – ключевой ставки Центрального банка Российской Федерации, и</w:t>
      </w:r>
      <w:r w:rsidRPr="004A615D">
        <w:rPr>
          <w:lang w:val="en-US"/>
        </w:rPr>
        <w:t> </w:t>
      </w:r>
      <w:r w:rsidRPr="004A615D">
        <w:t>расчетного экономического показателя (N), устанавливаемого Сторонами в</w:t>
      </w:r>
      <w:r w:rsidRPr="004A615D">
        <w:rPr>
          <w:lang w:val="en-US"/>
        </w:rPr>
        <w:t> </w:t>
      </w:r>
      <w:r w:rsidRPr="004A615D">
        <w:t>порядке, предусмотренном пп. 4.20.1 настоящих Правил, и определяется по</w:t>
      </w:r>
      <w:r w:rsidRPr="004A615D">
        <w:rPr>
          <w:lang w:val="en-US"/>
        </w:rPr>
        <w:t> </w:t>
      </w:r>
      <w:r w:rsidRPr="004A615D">
        <w:t xml:space="preserve">следующей формуле: </w:t>
      </w:r>
    </w:p>
    <w:p w14:paraId="632FE01A" w14:textId="01A24291" w:rsidR="00C26812" w:rsidRPr="004A615D" w:rsidRDefault="00C26812" w:rsidP="00C26812">
      <w:pPr>
        <w:pStyle w:val="a6"/>
        <w:tabs>
          <w:tab w:val="left" w:pos="0"/>
        </w:tabs>
        <w:ind w:left="0" w:firstLine="709"/>
        <w:jc w:val="both"/>
      </w:pPr>
      <w:r w:rsidRPr="004A615D">
        <w:t>Ci = R + N, где:</w:t>
      </w:r>
      <w:bookmarkEnd w:id="242"/>
    </w:p>
    <w:p w14:paraId="3EB53623" w14:textId="77777777" w:rsidR="00C26812" w:rsidRPr="004A615D" w:rsidRDefault="00C26812" w:rsidP="00C26812">
      <w:pPr>
        <w:pStyle w:val="a6"/>
        <w:tabs>
          <w:tab w:val="left" w:pos="0"/>
        </w:tabs>
        <w:ind w:left="0" w:firstLine="709"/>
        <w:jc w:val="both"/>
      </w:pPr>
      <w:r w:rsidRPr="004A615D">
        <w:t>Сi – процентная ставка для лизинговых платежей, процентов годовых (величина значения Сi рассчитывается с точностью до сотой доли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8EABDBF" w14:textId="77777777" w:rsidR="00C26812" w:rsidRPr="004A615D" w:rsidRDefault="00C26812" w:rsidP="00C26812">
      <w:pPr>
        <w:pStyle w:val="a6"/>
        <w:tabs>
          <w:tab w:val="left" w:pos="0"/>
        </w:tabs>
        <w:ind w:left="0" w:firstLine="709"/>
        <w:jc w:val="both"/>
      </w:pPr>
      <w:r w:rsidRPr="004A615D">
        <w:t>R – ключевая ставка Центрального банка Российской Федерации, действующая на дату заключения Договора и при пересчете лизинговых платежей вследствие произошедших изменений ключевой ставки;</w:t>
      </w:r>
    </w:p>
    <w:p w14:paraId="450E45BB" w14:textId="5D402BE9" w:rsidR="0096046F" w:rsidRPr="0096046F" w:rsidRDefault="00C26812" w:rsidP="0096046F">
      <w:pPr>
        <w:pStyle w:val="a6"/>
        <w:tabs>
          <w:tab w:val="left" w:pos="0"/>
        </w:tabs>
        <w:ind w:left="0" w:firstLine="709"/>
        <w:jc w:val="both"/>
      </w:pPr>
      <w:r w:rsidRPr="004A615D">
        <w:t>N – повышающий коэффициент, выраженный в процентах.</w:t>
      </w:r>
      <w:bookmarkStart w:id="245" w:name="_Hlk206605034"/>
    </w:p>
    <w:bookmarkEnd w:id="245"/>
    <w:p w14:paraId="333E6DDF" w14:textId="41519C08" w:rsidR="00C26812" w:rsidRPr="004A615D" w:rsidRDefault="00C26812">
      <w:pPr>
        <w:pStyle w:val="a6"/>
        <w:tabs>
          <w:tab w:val="left" w:pos="0"/>
        </w:tabs>
        <w:ind w:left="0" w:firstLine="709"/>
        <w:jc w:val="both"/>
      </w:pPr>
      <w:r w:rsidRPr="004A615D">
        <w:t>4.20.1. Коэффициент N определяется по следующей формуле:</w:t>
      </w:r>
    </w:p>
    <w:p w14:paraId="7D09CFE9" w14:textId="0F2268D1" w:rsidR="00C26812" w:rsidRPr="004A615D" w:rsidRDefault="00C26812" w:rsidP="0096046F">
      <w:pPr>
        <w:pStyle w:val="a6"/>
        <w:tabs>
          <w:tab w:val="left" w:pos="0"/>
        </w:tabs>
        <w:ind w:left="0" w:firstLine="709"/>
        <w:jc w:val="both"/>
      </w:pPr>
      <w:r w:rsidRPr="004A615D">
        <w:t>N = __ % (установленный Договором процент) + коэффициент рисковой надбавки (Кr).</w:t>
      </w:r>
      <w:r w:rsidR="0096046F">
        <w:t xml:space="preserve"> </w:t>
      </w:r>
    </w:p>
    <w:p w14:paraId="7C7A1DEB" w14:textId="50B351E6" w:rsidR="00C26812" w:rsidRPr="004A615D" w:rsidRDefault="00C26812" w:rsidP="0096046F">
      <w:pPr>
        <w:pStyle w:val="a6"/>
        <w:tabs>
          <w:tab w:val="left" w:pos="0"/>
        </w:tabs>
        <w:ind w:left="0" w:firstLine="709"/>
        <w:jc w:val="both"/>
      </w:pPr>
      <w:r w:rsidRPr="004A615D">
        <w:t xml:space="preserve">Kr рассчитывается следующим образом: </w:t>
      </w:r>
    </w:p>
    <w:p w14:paraId="73DABF5F" w14:textId="3F2C6405" w:rsidR="00C26812" w:rsidRPr="004A615D" w:rsidRDefault="00C26812" w:rsidP="00C26812">
      <w:pPr>
        <w:pStyle w:val="a6"/>
        <w:tabs>
          <w:tab w:val="left" w:pos="0"/>
        </w:tabs>
        <w:ind w:left="0" w:firstLine="709"/>
        <w:jc w:val="both"/>
      </w:pPr>
      <w:r w:rsidRPr="004A615D">
        <w:t>Kr = Количество финансовых показателей, по которым не исполняются требования (пп.</w:t>
      </w:r>
      <w:r>
        <w:t> </w:t>
      </w:r>
      <w:r w:rsidRPr="004A615D">
        <w:t xml:space="preserve">4.20.2)*0,3 %. </w:t>
      </w:r>
    </w:p>
    <w:p w14:paraId="29EC9B38" w14:textId="77777777" w:rsidR="00C26812" w:rsidRPr="004A615D" w:rsidRDefault="00C26812" w:rsidP="00C26812">
      <w:pPr>
        <w:pStyle w:val="a6"/>
        <w:tabs>
          <w:tab w:val="left" w:pos="0"/>
        </w:tabs>
        <w:ind w:left="0" w:firstLine="709"/>
        <w:jc w:val="both"/>
      </w:pPr>
      <w:r w:rsidRPr="004A615D">
        <w:t>В соответствии с данной формулой Kr может увеличиваться и снижаться.</w:t>
      </w:r>
    </w:p>
    <w:p w14:paraId="750B88FC" w14:textId="530ACECB" w:rsidR="00C26812" w:rsidRPr="004A615D" w:rsidRDefault="00C26812" w:rsidP="00C26812">
      <w:pPr>
        <w:pStyle w:val="a6"/>
        <w:tabs>
          <w:tab w:val="left" w:pos="0"/>
        </w:tabs>
        <w:ind w:left="0" w:firstLine="709"/>
        <w:jc w:val="both"/>
      </w:pPr>
      <w:r w:rsidRPr="004A615D">
        <w:t>В случае непредоставления отчетности для расчета Kr по итогам года (до</w:t>
      </w:r>
      <w:r w:rsidRPr="004A615D">
        <w:rPr>
          <w:lang w:val="en-US"/>
        </w:rPr>
        <w:t> </w:t>
      </w:r>
      <w:r w:rsidRPr="004A615D">
        <w:t>15</w:t>
      </w:r>
      <w:r w:rsidRPr="004A615D">
        <w:rPr>
          <w:lang w:val="en-US"/>
        </w:rPr>
        <w:t> </w:t>
      </w:r>
      <w:r w:rsidRPr="004A615D">
        <w:t>апреля года, следующего за отчетным), Kr по финансовому показателю, установленному в пп. i, ii, iii п.</w:t>
      </w:r>
      <w:r>
        <w:t> </w:t>
      </w:r>
      <w:r w:rsidRPr="004A615D">
        <w:t>4.20.2</w:t>
      </w:r>
      <w:r>
        <w:t> </w:t>
      </w:r>
      <w:r w:rsidRPr="004A615D">
        <w:t>настоящих Правил, устанавливается по</w:t>
      </w:r>
      <w:r w:rsidRPr="004A615D">
        <w:rPr>
          <w:lang w:val="en-US"/>
        </w:rPr>
        <w:t> </w:t>
      </w:r>
      <w:r w:rsidRPr="004A615D">
        <w:t>формуле: 3*0,3 %.</w:t>
      </w:r>
    </w:p>
    <w:p w14:paraId="56931CFD" w14:textId="77777777" w:rsidR="00C26812" w:rsidRPr="004A615D" w:rsidRDefault="00C26812" w:rsidP="00C26812">
      <w:pPr>
        <w:pStyle w:val="a6"/>
        <w:tabs>
          <w:tab w:val="left" w:pos="0"/>
        </w:tabs>
        <w:ind w:left="0" w:firstLine="709"/>
        <w:jc w:val="both"/>
      </w:pPr>
      <w:r w:rsidRPr="004A615D">
        <w:t>4.20.2. Финансовые показатели Лизингополучателя и требования к их величине:</w:t>
      </w:r>
    </w:p>
    <w:p w14:paraId="64CBF00C" w14:textId="77777777" w:rsidR="00C26812" w:rsidRPr="004A615D" w:rsidRDefault="00C26812" w:rsidP="00C26812">
      <w:pPr>
        <w:pStyle w:val="a6"/>
        <w:tabs>
          <w:tab w:val="left" w:pos="0"/>
          <w:tab w:val="left" w:pos="993"/>
          <w:tab w:val="left" w:pos="1276"/>
        </w:tabs>
        <w:ind w:left="0" w:firstLine="709"/>
        <w:jc w:val="both"/>
      </w:pPr>
      <w:r w:rsidRPr="004A615D">
        <w:t>(i)</w:t>
      </w:r>
      <w:r w:rsidRPr="004A615D">
        <w:tab/>
        <w:t>Динамика выручки, значение показателя по которой рассчитывается по</w:t>
      </w:r>
      <w:r w:rsidRPr="004A615D">
        <w:rPr>
          <w:lang w:val="en-US"/>
        </w:rPr>
        <w:t> </w:t>
      </w:r>
      <w:r w:rsidRPr="004A615D">
        <w:t>следующей формуле: ((Выручка за 12 месяцев (стр.2110))/(Выручка аналогичный период прошлого года (стр.2110))-1)*100 %;</w:t>
      </w:r>
    </w:p>
    <w:p w14:paraId="7EC4E9E7" w14:textId="77777777" w:rsidR="00C26812" w:rsidRPr="004A615D" w:rsidRDefault="00C26812" w:rsidP="00C26812">
      <w:pPr>
        <w:pStyle w:val="a6"/>
        <w:tabs>
          <w:tab w:val="left" w:pos="0"/>
        </w:tabs>
        <w:ind w:left="0" w:firstLine="709"/>
        <w:jc w:val="both"/>
      </w:pPr>
      <w:r w:rsidRPr="004A615D">
        <w:t>Рассчитанный таким образом на основании отчетности за последние 12 месяцев показатель динамики выручки должен быть не менее «– 30 %», при этом выручка за</w:t>
      </w:r>
      <w:r w:rsidRPr="004A615D">
        <w:rPr>
          <w:lang w:val="en-US"/>
        </w:rPr>
        <w:t> </w:t>
      </w:r>
      <w:r w:rsidRPr="004A615D">
        <w:t xml:space="preserve">предыдущие 12 месяцев должна быть больше 0; </w:t>
      </w:r>
    </w:p>
    <w:p w14:paraId="634E322F" w14:textId="77777777" w:rsidR="00C26812" w:rsidRPr="004A615D" w:rsidRDefault="00C26812" w:rsidP="00C26812">
      <w:pPr>
        <w:pStyle w:val="a6"/>
        <w:tabs>
          <w:tab w:val="left" w:pos="0"/>
          <w:tab w:val="left" w:pos="1134"/>
        </w:tabs>
        <w:ind w:left="0" w:firstLine="709"/>
        <w:jc w:val="both"/>
      </w:pPr>
      <w:r w:rsidRPr="004A615D">
        <w:t>(ii)</w:t>
      </w:r>
      <w:r w:rsidRPr="004A615D">
        <w:tab/>
        <w:t>Рентабельность деятельности, значение показателя по которой рассчитывается по следующей формуле: Чистая прибыль (убыток) (стр. 2 400) за</w:t>
      </w:r>
      <w:r w:rsidRPr="004A615D">
        <w:rPr>
          <w:lang w:val="en-US"/>
        </w:rPr>
        <w:t> </w:t>
      </w:r>
      <w:r w:rsidRPr="004A615D">
        <w:t>последние 12 месяцев.</w:t>
      </w:r>
    </w:p>
    <w:p w14:paraId="49E82B3C" w14:textId="77777777" w:rsidR="00C26812" w:rsidRPr="004A615D" w:rsidRDefault="00C26812" w:rsidP="00C26812">
      <w:pPr>
        <w:pStyle w:val="a6"/>
        <w:tabs>
          <w:tab w:val="left" w:pos="0"/>
        </w:tabs>
        <w:ind w:left="0" w:firstLine="709"/>
        <w:jc w:val="both"/>
      </w:pPr>
      <w:r w:rsidRPr="004A615D">
        <w:t>Рассчитанный таким образом показатель рентабельности деятельности должен быть больше 0;</w:t>
      </w:r>
    </w:p>
    <w:p w14:paraId="6ACF87CB" w14:textId="3A46232F" w:rsidR="00C26812" w:rsidRPr="004A615D" w:rsidRDefault="00C26812" w:rsidP="00C26812">
      <w:pPr>
        <w:pStyle w:val="a6"/>
        <w:tabs>
          <w:tab w:val="left" w:pos="0"/>
          <w:tab w:val="left" w:pos="1134"/>
        </w:tabs>
        <w:ind w:left="0" w:firstLine="709"/>
        <w:jc w:val="both"/>
      </w:pPr>
      <w:r w:rsidRPr="004A615D">
        <w:t>(iii)</w:t>
      </w:r>
      <w:r w:rsidRPr="004A615D">
        <w:tab/>
        <w:t xml:space="preserve"> Долговая нагрузка (Долг/EBITDA), значение показателя по которой рассчитывается по</w:t>
      </w:r>
      <w:r>
        <w:t> </w:t>
      </w:r>
      <w:r w:rsidRPr="004A615D">
        <w:t>следующей формуле: (Прочие долгосрочные обязательства (стр.</w:t>
      </w:r>
      <w:r w:rsidRPr="004A615D">
        <w:rPr>
          <w:lang w:val="en-US"/>
        </w:rPr>
        <w:t> </w:t>
      </w:r>
      <w:r w:rsidRPr="004A615D">
        <w:t>1450) + Долгосрочные заемные обязательства (стр. 1410) + Краткосрочные заемные обязательства (стр. 1510))/EBITDA.</w:t>
      </w:r>
    </w:p>
    <w:p w14:paraId="36995F46" w14:textId="18A4F928" w:rsidR="00C26812" w:rsidRPr="004A615D" w:rsidRDefault="00C26812" w:rsidP="00C26812">
      <w:pPr>
        <w:pStyle w:val="a6"/>
        <w:tabs>
          <w:tab w:val="left" w:pos="0"/>
        </w:tabs>
        <w:ind w:left="0" w:firstLine="709"/>
        <w:jc w:val="both"/>
      </w:pPr>
      <w:r w:rsidRPr="004A615D">
        <w:t>При этом Ebitda рассчитывается как сумма прибыли от продаж предприятия за</w:t>
      </w:r>
      <w:r w:rsidRPr="004A615D">
        <w:rPr>
          <w:lang w:val="en-US"/>
        </w:rPr>
        <w:t> </w:t>
      </w:r>
      <w:r w:rsidRPr="004A615D">
        <w:t>последние 12</w:t>
      </w:r>
      <w:r>
        <w:t> </w:t>
      </w:r>
      <w:r w:rsidRPr="004A615D">
        <w:t>месяцев (строка 2 200 отчета о финансовых результатах) и</w:t>
      </w:r>
      <w:r w:rsidRPr="004A615D">
        <w:rPr>
          <w:lang w:val="en-US"/>
        </w:rPr>
        <w:t> </w:t>
      </w:r>
      <w:r w:rsidRPr="004A615D">
        <w:t>амортизации, отражаемой в</w:t>
      </w:r>
      <w:r>
        <w:t> </w:t>
      </w:r>
      <w:r w:rsidRPr="004A615D">
        <w:t>себестоимости за последние 12 месяцев. В случае непредоставления информации об объеме амортизации в составе себестоимости, амортизация для расчета EBITDA считается как 5 % от</w:t>
      </w:r>
      <w:r>
        <w:t> </w:t>
      </w:r>
      <w:r w:rsidRPr="004A615D">
        <w:t>остаточной стоимости основных средств (строка 1 115 бухгалтерского баланса) на последнюю предоставленную отчетность.</w:t>
      </w:r>
    </w:p>
    <w:p w14:paraId="34E8C2E4" w14:textId="49EE57F0" w:rsidR="00C26812" w:rsidRPr="004A615D" w:rsidRDefault="00C26812" w:rsidP="00C26812">
      <w:pPr>
        <w:pStyle w:val="a6"/>
        <w:tabs>
          <w:tab w:val="left" w:pos="0"/>
        </w:tabs>
        <w:ind w:left="0" w:firstLine="709"/>
        <w:jc w:val="both"/>
      </w:pPr>
      <w:r w:rsidRPr="004A615D">
        <w:t>Рассчитанный таким образом показатель долговой нагрузки должен быть не</w:t>
      </w:r>
      <w:r w:rsidRPr="004A615D">
        <w:rPr>
          <w:lang w:val="en-US"/>
        </w:rPr>
        <w:t> </w:t>
      </w:r>
      <w:r w:rsidRPr="004A615D">
        <w:t>больше 5 или</w:t>
      </w:r>
      <w:r w:rsidR="008F0E75">
        <w:t> </w:t>
      </w:r>
      <w:r w:rsidRPr="004A615D">
        <w:t>меньше либо равен средневзвешенному сроку погашения всех обязательств контрагента, при</w:t>
      </w:r>
      <w:r w:rsidR="008F0E75">
        <w:t> </w:t>
      </w:r>
      <w:r w:rsidRPr="004A615D">
        <w:t>условии предоставления расшифровки по всем обязательствам.</w:t>
      </w:r>
    </w:p>
    <w:p w14:paraId="60898316" w14:textId="03D38221" w:rsidR="00C26812" w:rsidRPr="004A615D" w:rsidRDefault="00C26812" w:rsidP="00C26812">
      <w:pPr>
        <w:pStyle w:val="a6"/>
        <w:tabs>
          <w:tab w:val="left" w:pos="0"/>
          <w:tab w:val="left" w:pos="1134"/>
        </w:tabs>
        <w:ind w:left="0" w:firstLine="709"/>
        <w:jc w:val="both"/>
      </w:pPr>
      <w:r w:rsidRPr="004A615D">
        <w:t>(iv)</w:t>
      </w:r>
      <w:r w:rsidRPr="004A615D">
        <w:tab/>
        <w:t xml:space="preserve"> Задолженность по оплате лизинговых платежей в полном объеме составляет не более 60</w:t>
      </w:r>
      <w:r w:rsidR="008F0E75">
        <w:t> </w:t>
      </w:r>
      <w:r w:rsidRPr="004A615D">
        <w:t>(Шестьдесят) календарных дней.</w:t>
      </w:r>
    </w:p>
    <w:p w14:paraId="1676D02A" w14:textId="77777777" w:rsidR="00C26812" w:rsidRPr="004A615D" w:rsidRDefault="00C26812" w:rsidP="00C26812">
      <w:pPr>
        <w:pStyle w:val="a6"/>
        <w:tabs>
          <w:tab w:val="left" w:pos="0"/>
        </w:tabs>
        <w:ind w:left="0" w:firstLine="709"/>
        <w:jc w:val="both"/>
      </w:pPr>
      <w:r w:rsidRPr="004A615D">
        <w:t>Для расчета показателей (i), (ii), (iii) Лизингополучатель представляет:</w:t>
      </w:r>
    </w:p>
    <w:p w14:paraId="671CA7AF" w14:textId="517CAAD4" w:rsidR="00C26812" w:rsidRPr="004A615D" w:rsidRDefault="00C26812" w:rsidP="00C26812">
      <w:pPr>
        <w:pStyle w:val="a6"/>
        <w:tabs>
          <w:tab w:val="left" w:pos="0"/>
        </w:tabs>
        <w:ind w:left="0" w:firstLine="709"/>
        <w:jc w:val="both"/>
      </w:pPr>
      <w:r w:rsidRPr="004A615D">
        <w:lastRenderedPageBreak/>
        <w:t>– финансовую отчетность за последний год (Форма 1 Бухгалтерский баланс и</w:t>
      </w:r>
      <w:r w:rsidRPr="004A615D">
        <w:rPr>
          <w:lang w:val="en-US"/>
        </w:rPr>
        <w:t> </w:t>
      </w:r>
      <w:r w:rsidRPr="004A615D">
        <w:t>Форма 2 Отчет о финансовых результатах) с отметкой о принятии налоговым органом и финансовую отчетность за</w:t>
      </w:r>
      <w:r w:rsidR="008F0E75">
        <w:t> </w:t>
      </w:r>
      <w:r w:rsidRPr="004A615D">
        <w:t>I, II, III кварталы (Форма 1 Бухгалтерский баланс и Форма 2 Отчет о финансовых результатах) за</w:t>
      </w:r>
      <w:r w:rsidR="008F0E75">
        <w:t> </w:t>
      </w:r>
      <w:r w:rsidRPr="004A615D">
        <w:t>последние 24 месяца, заверенные руководителем организации;</w:t>
      </w:r>
    </w:p>
    <w:p w14:paraId="5159C8E7" w14:textId="68433F41" w:rsidR="00C26812" w:rsidRPr="004A615D" w:rsidRDefault="00C26812" w:rsidP="00C26812">
      <w:pPr>
        <w:pStyle w:val="a6"/>
        <w:tabs>
          <w:tab w:val="left" w:pos="0"/>
        </w:tabs>
        <w:ind w:left="0" w:firstLine="709"/>
        <w:jc w:val="both"/>
      </w:pPr>
      <w:r w:rsidRPr="004A615D">
        <w:t>– расшифровку кредитных и лизинговых обязательств Лизингополучателя за</w:t>
      </w:r>
      <w:r w:rsidRPr="004A615D">
        <w:rPr>
          <w:lang w:val="en-US"/>
        </w:rPr>
        <w:t> </w:t>
      </w:r>
      <w:r w:rsidRPr="004A615D">
        <w:t>последние 12</w:t>
      </w:r>
      <w:r w:rsidR="008F0E75">
        <w:t> </w:t>
      </w:r>
      <w:r w:rsidRPr="004A615D">
        <w:t>месяцев, заверенные руководителем организации;</w:t>
      </w:r>
    </w:p>
    <w:p w14:paraId="7C7D2812" w14:textId="77777777" w:rsidR="00C26812" w:rsidRPr="004A615D" w:rsidRDefault="00C26812" w:rsidP="00C26812">
      <w:pPr>
        <w:pStyle w:val="a6"/>
        <w:tabs>
          <w:tab w:val="left" w:pos="0"/>
        </w:tabs>
        <w:ind w:left="0" w:firstLine="709"/>
        <w:jc w:val="both"/>
      </w:pPr>
      <w:r w:rsidRPr="004A615D">
        <w:t>– расшифровку амортизации, отражаемой в себестоимости за последние 12</w:t>
      </w:r>
      <w:r w:rsidRPr="004A615D">
        <w:rPr>
          <w:lang w:val="en-US"/>
        </w:rPr>
        <w:t> </w:t>
      </w:r>
      <w:r w:rsidRPr="004A615D">
        <w:t>месяцев, заверенные руководителем организации.</w:t>
      </w:r>
    </w:p>
    <w:p w14:paraId="687738CB" w14:textId="425289A7" w:rsidR="00C26812" w:rsidRPr="004A615D" w:rsidRDefault="00C26812" w:rsidP="00C26812">
      <w:pPr>
        <w:pStyle w:val="a6"/>
        <w:tabs>
          <w:tab w:val="left" w:pos="0"/>
        </w:tabs>
        <w:ind w:left="0" w:firstLine="709"/>
        <w:jc w:val="both"/>
      </w:pPr>
      <w:r w:rsidRPr="004A615D">
        <w:t>4.20.3. Kr может быть снижена в случае представления Лизингополучателем обеспечительного платежа либо банковской гарантии (с учетом требований к</w:t>
      </w:r>
      <w:r w:rsidRPr="004A615D">
        <w:rPr>
          <w:lang w:val="en-US"/>
        </w:rPr>
        <w:t> </w:t>
      </w:r>
      <w:r w:rsidRPr="004A615D">
        <w:t>содержанию, форме и</w:t>
      </w:r>
      <w:r w:rsidR="008F0E75">
        <w:t> </w:t>
      </w:r>
      <w:r w:rsidRPr="004A615D">
        <w:t>порядку предоставления гарантий, указанных в пп. 8.2.1, 8.2.2. настоящих Правил).</w:t>
      </w:r>
    </w:p>
    <w:p w14:paraId="40CAA022" w14:textId="77777777" w:rsidR="00C26812" w:rsidRPr="004A615D" w:rsidRDefault="00C26812" w:rsidP="00C26812">
      <w:pPr>
        <w:pStyle w:val="a6"/>
        <w:tabs>
          <w:tab w:val="left" w:pos="0"/>
        </w:tabs>
        <w:ind w:left="0" w:firstLine="709"/>
        <w:jc w:val="both"/>
      </w:pPr>
      <w:r w:rsidRPr="004A615D">
        <w:t>Если размер такого обеспечения равен:</w:t>
      </w:r>
    </w:p>
    <w:p w14:paraId="386E10C5" w14:textId="3EB8B40C" w:rsidR="00C26812" w:rsidRPr="004A615D" w:rsidRDefault="00C26812" w:rsidP="00C26812">
      <w:pPr>
        <w:pStyle w:val="a6"/>
        <w:tabs>
          <w:tab w:val="left" w:pos="0"/>
        </w:tabs>
        <w:ind w:left="0" w:firstLine="709"/>
        <w:jc w:val="both"/>
      </w:pPr>
      <w:r w:rsidRPr="004A615D">
        <w:t>– одному среднемесячному лизинговому платежу, Kr может быть снижена на</w:t>
      </w:r>
      <w:r w:rsidRPr="004A615D">
        <w:rPr>
          <w:lang w:val="en-US"/>
        </w:rPr>
        <w:t> </w:t>
      </w:r>
      <w:r w:rsidRPr="004A615D">
        <w:t>0,3 п.п., при</w:t>
      </w:r>
      <w:r w:rsidR="008F0E75">
        <w:t> </w:t>
      </w:r>
      <w:r w:rsidRPr="004A615D">
        <w:t>этом Kr не может быть меньше 0;</w:t>
      </w:r>
    </w:p>
    <w:p w14:paraId="718615ED" w14:textId="77777777" w:rsidR="00C26812" w:rsidRPr="004A615D" w:rsidRDefault="00C26812" w:rsidP="00C26812">
      <w:pPr>
        <w:pStyle w:val="a6"/>
        <w:tabs>
          <w:tab w:val="left" w:pos="0"/>
        </w:tabs>
        <w:ind w:left="0" w:firstLine="709"/>
        <w:jc w:val="both"/>
      </w:pPr>
      <w:r w:rsidRPr="004A615D">
        <w:t>– трем среднемесячным лизинговым платежам, Kr может быть снижена на</w:t>
      </w:r>
      <w:r w:rsidRPr="004A615D">
        <w:rPr>
          <w:lang w:val="en-US"/>
        </w:rPr>
        <w:t> </w:t>
      </w:r>
      <w:r w:rsidRPr="004A615D">
        <w:t>0,6</w:t>
      </w:r>
      <w:r w:rsidRPr="004A615D">
        <w:rPr>
          <w:lang w:val="en-US"/>
        </w:rPr>
        <w:t> </w:t>
      </w:r>
      <w:r w:rsidRPr="004A615D">
        <w:t>п.п., при этом Kr не может быть меньше 0;</w:t>
      </w:r>
    </w:p>
    <w:p w14:paraId="4004266D" w14:textId="77777777" w:rsidR="00C26812" w:rsidRPr="004A615D" w:rsidRDefault="00C26812" w:rsidP="00C26812">
      <w:pPr>
        <w:pStyle w:val="a6"/>
        <w:tabs>
          <w:tab w:val="left" w:pos="0"/>
        </w:tabs>
        <w:ind w:left="0" w:firstLine="709"/>
        <w:jc w:val="both"/>
      </w:pPr>
      <w:r w:rsidRPr="004A615D">
        <w:t>– шести среднемесячным лизинговым платежам, Kr может быть снижена на</w:t>
      </w:r>
      <w:r w:rsidRPr="004A615D">
        <w:rPr>
          <w:lang w:val="en-US"/>
        </w:rPr>
        <w:t> </w:t>
      </w:r>
      <w:r w:rsidRPr="004A615D">
        <w:t>0,9</w:t>
      </w:r>
      <w:r w:rsidRPr="004A615D">
        <w:rPr>
          <w:lang w:val="en-US"/>
        </w:rPr>
        <w:t> </w:t>
      </w:r>
      <w:r w:rsidRPr="004A615D">
        <w:t>п.п., при этом Kr не может быть меньше 0.</w:t>
      </w:r>
    </w:p>
    <w:p w14:paraId="7A42EADA" w14:textId="77777777" w:rsidR="00C26812" w:rsidRPr="004A615D" w:rsidRDefault="00C26812" w:rsidP="00C26812">
      <w:pPr>
        <w:pStyle w:val="a6"/>
        <w:tabs>
          <w:tab w:val="left" w:pos="0"/>
        </w:tabs>
        <w:ind w:left="0" w:firstLine="709"/>
        <w:jc w:val="both"/>
      </w:pPr>
      <w:r w:rsidRPr="004A615D">
        <w:t>4.20.4. На момент заключения сделки Кr определяется исходя из значений следующих финансовых показателей Лизингополучателя:</w:t>
      </w:r>
    </w:p>
    <w:p w14:paraId="7438A36E" w14:textId="77777777" w:rsidR="00C26812" w:rsidRPr="004A615D" w:rsidRDefault="00C26812" w:rsidP="00C26812">
      <w:pPr>
        <w:pStyle w:val="a6"/>
        <w:tabs>
          <w:tab w:val="left" w:pos="0"/>
          <w:tab w:val="left" w:pos="1134"/>
        </w:tabs>
        <w:ind w:left="0" w:firstLine="709"/>
        <w:jc w:val="both"/>
      </w:pPr>
      <w:r w:rsidRPr="004A615D">
        <w:t>(i)</w:t>
      </w:r>
      <w:r w:rsidRPr="004A615D">
        <w:tab/>
        <w:t>Значение динамики выручки составляет ≥ – 30 % (исполняется/не</w:t>
      </w:r>
      <w:r w:rsidRPr="004A615D">
        <w:rPr>
          <w:lang w:val="en-US"/>
        </w:rPr>
        <w:t> </w:t>
      </w:r>
      <w:r w:rsidRPr="004A615D">
        <w:t>исполняется);</w:t>
      </w:r>
    </w:p>
    <w:p w14:paraId="3BE2A514" w14:textId="77777777" w:rsidR="00C26812" w:rsidRPr="004A615D" w:rsidRDefault="00C26812" w:rsidP="00C26812">
      <w:pPr>
        <w:pStyle w:val="a6"/>
        <w:tabs>
          <w:tab w:val="left" w:pos="0"/>
          <w:tab w:val="left" w:pos="1134"/>
        </w:tabs>
        <w:ind w:left="0" w:firstLine="709"/>
        <w:jc w:val="both"/>
      </w:pPr>
      <w:r w:rsidRPr="004A615D">
        <w:t>(ii)</w:t>
      </w:r>
      <w:r w:rsidRPr="004A615D">
        <w:tab/>
        <w:t>Значение рентабельности деятельности составляет &gt; 0 (исполняется/не</w:t>
      </w:r>
      <w:r w:rsidRPr="004A615D">
        <w:rPr>
          <w:lang w:val="en-US"/>
        </w:rPr>
        <w:t> </w:t>
      </w:r>
      <w:r w:rsidRPr="004A615D">
        <w:t>исполняется);</w:t>
      </w:r>
    </w:p>
    <w:p w14:paraId="00E3BC52" w14:textId="77777777" w:rsidR="00C26812" w:rsidRPr="004A615D" w:rsidRDefault="00C26812" w:rsidP="00C26812">
      <w:pPr>
        <w:pStyle w:val="a6"/>
        <w:tabs>
          <w:tab w:val="left" w:pos="0"/>
          <w:tab w:val="left" w:pos="1134"/>
        </w:tabs>
        <w:ind w:left="0" w:firstLine="709"/>
        <w:jc w:val="both"/>
      </w:pPr>
      <w:r w:rsidRPr="004A615D">
        <w:t>(iii)</w:t>
      </w:r>
      <w:r w:rsidRPr="004A615D">
        <w:tab/>
        <w:t>Значение долговой нагрузки составляет ≤ 5 или ≤ средневзвешенному сроку погашения всех обязательств контрагента (исполняется/не</w:t>
      </w:r>
      <w:r w:rsidRPr="004A615D">
        <w:rPr>
          <w:lang w:val="en-US"/>
        </w:rPr>
        <w:t> </w:t>
      </w:r>
      <w:r w:rsidRPr="004A615D">
        <w:t>исполняется);</w:t>
      </w:r>
    </w:p>
    <w:p w14:paraId="3BBC5747" w14:textId="77777777" w:rsidR="00C26812" w:rsidRPr="004A615D" w:rsidRDefault="00C26812" w:rsidP="00C26812">
      <w:pPr>
        <w:pStyle w:val="a6"/>
        <w:tabs>
          <w:tab w:val="left" w:pos="0"/>
        </w:tabs>
        <w:ind w:left="0" w:firstLine="709"/>
        <w:jc w:val="both"/>
      </w:pPr>
      <w:r w:rsidRPr="004A615D">
        <w:t xml:space="preserve">(iv) </w:t>
      </w:r>
      <w:r w:rsidRPr="004A615D">
        <w:tab/>
        <w:t>Задолженность по оплате лизинговых платежей в полном объеме составляет не более 60 (Шестьдесят) календарных дней (исполняется/не</w:t>
      </w:r>
      <w:r w:rsidRPr="004A615D">
        <w:rPr>
          <w:lang w:val="en-US"/>
        </w:rPr>
        <w:t> </w:t>
      </w:r>
      <w:r w:rsidRPr="004A615D">
        <w:t>исполняется).</w:t>
      </w:r>
    </w:p>
    <w:p w14:paraId="436D0F31" w14:textId="77777777" w:rsidR="00C26812" w:rsidRPr="004A615D" w:rsidRDefault="00C26812" w:rsidP="00C26812">
      <w:pPr>
        <w:pStyle w:val="a6"/>
        <w:tabs>
          <w:tab w:val="left" w:pos="0"/>
          <w:tab w:val="left" w:pos="1560"/>
        </w:tabs>
        <w:ind w:left="0" w:firstLine="709"/>
        <w:jc w:val="both"/>
      </w:pPr>
      <w:r w:rsidRPr="004A615D">
        <w:t>4.20.5.</w:t>
      </w:r>
      <w:r w:rsidRPr="004A615D">
        <w:tab/>
        <w:t>Размер лизинговых платежей подлежит корректировке Лизингодателем в одностороннем порядке:</w:t>
      </w:r>
    </w:p>
    <w:p w14:paraId="49ECAC48" w14:textId="77777777" w:rsidR="00C26812" w:rsidRPr="004A615D" w:rsidRDefault="00C26812" w:rsidP="00C26812">
      <w:pPr>
        <w:pStyle w:val="a6"/>
        <w:tabs>
          <w:tab w:val="left" w:pos="0"/>
          <w:tab w:val="left" w:pos="1701"/>
        </w:tabs>
        <w:ind w:left="0" w:firstLine="709"/>
        <w:jc w:val="both"/>
      </w:pPr>
      <w:r w:rsidRPr="004A615D">
        <w:t>4.20.5.1.</w:t>
      </w:r>
      <w:r w:rsidRPr="004A615D">
        <w:tab/>
        <w:t>При каждом изменении значения R, но не чаще чем один раз в</w:t>
      </w:r>
      <w:r w:rsidRPr="004A615D">
        <w:rPr>
          <w:lang w:val="en-US"/>
        </w:rPr>
        <w:t> </w:t>
      </w:r>
      <w:r w:rsidRPr="004A615D">
        <w:t>месяц;</w:t>
      </w:r>
    </w:p>
    <w:p w14:paraId="179A2C10" w14:textId="5D4A485C" w:rsidR="00C26812" w:rsidRPr="004A615D" w:rsidRDefault="00C26812" w:rsidP="00C26812">
      <w:pPr>
        <w:pStyle w:val="a6"/>
        <w:tabs>
          <w:tab w:val="left" w:pos="0"/>
          <w:tab w:val="left" w:pos="1701"/>
        </w:tabs>
        <w:ind w:left="0" w:firstLine="709"/>
        <w:jc w:val="both"/>
      </w:pPr>
      <w:r w:rsidRPr="004A615D">
        <w:t>4.20.5.2.</w:t>
      </w:r>
      <w:r w:rsidRPr="004A615D">
        <w:tab/>
        <w:t>При каждом изменении финансового показателя значения Kr, установленного в</w:t>
      </w:r>
      <w:r w:rsidR="008F0E75">
        <w:t> </w:t>
      </w:r>
      <w:r w:rsidRPr="004A615D">
        <w:t>пп.</w:t>
      </w:r>
      <w:r w:rsidR="008F0E75">
        <w:t> </w:t>
      </w:r>
      <w:r w:rsidRPr="004A615D">
        <w:t>iv п. 4.20.2 настоящих Правил, но не чаще чем один раз в месяц;</w:t>
      </w:r>
    </w:p>
    <w:p w14:paraId="1099167E" w14:textId="77777777" w:rsidR="00C26812" w:rsidRPr="004A615D" w:rsidRDefault="00C26812" w:rsidP="00C26812">
      <w:pPr>
        <w:pStyle w:val="a6"/>
        <w:tabs>
          <w:tab w:val="left" w:pos="0"/>
          <w:tab w:val="left" w:pos="1701"/>
        </w:tabs>
        <w:ind w:left="0" w:firstLine="709"/>
        <w:jc w:val="both"/>
      </w:pPr>
      <w:r w:rsidRPr="004A615D">
        <w:t>4.20.5.3.</w:t>
      </w:r>
      <w:r w:rsidRPr="004A615D">
        <w:tab/>
        <w:t xml:space="preserve"> Один раз в квартал при изменении финансовых показателей значения Kr, установленных в пп. i, ii, iii п. 4.20.2 настоящих Правил, рассчитываемых на основании бухгалтерской отчетности Лизингополучателя за последние 12 месяцев в соответствии с пп. 4.20.1 и 4.20.2 Правил. </w:t>
      </w:r>
    </w:p>
    <w:p w14:paraId="5C00877C" w14:textId="77777777" w:rsidR="00C26812" w:rsidRPr="004A615D" w:rsidRDefault="00C26812" w:rsidP="00C26812">
      <w:pPr>
        <w:pStyle w:val="a6"/>
        <w:tabs>
          <w:tab w:val="left" w:pos="0"/>
          <w:tab w:val="left" w:pos="1701"/>
        </w:tabs>
        <w:ind w:left="0" w:firstLine="709"/>
        <w:jc w:val="both"/>
      </w:pPr>
      <w:r w:rsidRPr="004A615D">
        <w:t>4.20.6.</w:t>
      </w:r>
      <w:r w:rsidRPr="004A615D">
        <w:tab/>
        <w:t>Размер лизинговых платежей подлежит корректировке:</w:t>
      </w:r>
    </w:p>
    <w:p w14:paraId="1B5A843B" w14:textId="6614E17F" w:rsidR="00C26812" w:rsidRPr="004A615D" w:rsidRDefault="00C26812" w:rsidP="00C26812">
      <w:pPr>
        <w:pStyle w:val="a6"/>
        <w:tabs>
          <w:tab w:val="left" w:pos="0"/>
          <w:tab w:val="left" w:pos="1701"/>
        </w:tabs>
        <w:ind w:left="0" w:firstLine="709"/>
        <w:jc w:val="both"/>
      </w:pPr>
      <w:r w:rsidRPr="004A615D">
        <w:t>4.20.6.1.</w:t>
      </w:r>
      <w:r w:rsidRPr="004A615D">
        <w:tab/>
        <w:t xml:space="preserve"> При изменении величины значения R с лизингового периода, следующего за</w:t>
      </w:r>
      <w:r w:rsidR="008F0E75">
        <w:t> </w:t>
      </w:r>
      <w:r w:rsidRPr="004A615D">
        <w:t>периодом, в котором произошло изменение величины значения R (далее – дата начала корректировки платежей);</w:t>
      </w:r>
    </w:p>
    <w:p w14:paraId="7A8F7949" w14:textId="3FF23284" w:rsidR="00C26812" w:rsidRPr="004A615D" w:rsidRDefault="00C26812" w:rsidP="00C26812">
      <w:pPr>
        <w:pStyle w:val="a6"/>
        <w:tabs>
          <w:tab w:val="left" w:pos="0"/>
          <w:tab w:val="left" w:pos="1701"/>
          <w:tab w:val="left" w:pos="1843"/>
        </w:tabs>
        <w:ind w:left="0" w:firstLine="709"/>
        <w:jc w:val="both"/>
      </w:pPr>
      <w:r w:rsidRPr="004A615D">
        <w:t xml:space="preserve">4.20.6.2. </w:t>
      </w:r>
      <w:r w:rsidRPr="004A615D">
        <w:tab/>
        <w:t>При изменении величины финансовых показателей значения Kr, установленных в</w:t>
      </w:r>
      <w:r w:rsidR="008F0E75">
        <w:t> </w:t>
      </w:r>
      <w:r w:rsidRPr="004A615D">
        <w:t>пп. i, ii, iii п. 4.20.2 настоящих Правил c 1 мая (с учетом отчетности за год), 1 июня (с учетом отчетности за I квартал), 1 сентября (с учетом отчетности за</w:t>
      </w:r>
      <w:r w:rsidRPr="004A615D">
        <w:rPr>
          <w:lang w:val="en-US"/>
        </w:rPr>
        <w:t> </w:t>
      </w:r>
      <w:r w:rsidRPr="004A615D">
        <w:t>II квартал), 1 декабря (с учетом отчетности за III квартал) каждого календарного года (далее – дата начала корректировки платежей);</w:t>
      </w:r>
    </w:p>
    <w:p w14:paraId="6D2CEC03" w14:textId="77777777" w:rsidR="00C26812" w:rsidRPr="004A615D" w:rsidRDefault="00C26812" w:rsidP="00C26812">
      <w:pPr>
        <w:pStyle w:val="a6"/>
        <w:tabs>
          <w:tab w:val="left" w:pos="0"/>
        </w:tabs>
        <w:ind w:left="0" w:firstLine="709"/>
        <w:jc w:val="both"/>
      </w:pPr>
      <w:r w:rsidRPr="004A615D">
        <w:t>Величина Kr не пересматривается до момента поставки и передачи в лизинг всего имущества в соответствии с условиями Договора</w:t>
      </w:r>
      <w:r w:rsidRPr="004A615D">
        <w:rPr>
          <w:rStyle w:val="a5"/>
        </w:rPr>
        <w:footnoteReference w:id="1"/>
      </w:r>
      <w:r w:rsidRPr="004A615D">
        <w:t>.</w:t>
      </w:r>
    </w:p>
    <w:p w14:paraId="6F673116" w14:textId="55D09040" w:rsidR="00C26812" w:rsidRPr="004A615D" w:rsidRDefault="00C26812" w:rsidP="00C26812">
      <w:pPr>
        <w:pStyle w:val="a6"/>
        <w:tabs>
          <w:tab w:val="left" w:pos="0"/>
          <w:tab w:val="left" w:pos="1701"/>
        </w:tabs>
        <w:ind w:left="0" w:firstLine="709"/>
        <w:jc w:val="both"/>
      </w:pPr>
      <w:r w:rsidRPr="004A615D">
        <w:t>4.20.6.3.</w:t>
      </w:r>
      <w:r w:rsidRPr="004A615D">
        <w:tab/>
        <w:t xml:space="preserve"> При возникновении просрочки платежей более 60 дней – со дня, следующего </w:t>
      </w:r>
      <w:r w:rsidR="008F0E75">
        <w:t xml:space="preserve">  </w:t>
      </w:r>
      <w:r w:rsidRPr="004A615D">
        <w:t>за</w:t>
      </w:r>
      <w:r w:rsidR="008F0E75">
        <w:t> </w:t>
      </w:r>
      <w:r w:rsidRPr="004A615D">
        <w:t>60-м днем просрочки платежа (далее – дата начала корректировки платежей).</w:t>
      </w:r>
    </w:p>
    <w:p w14:paraId="64D31EE3" w14:textId="77777777" w:rsidR="00C26812" w:rsidRPr="004A615D" w:rsidRDefault="00C26812" w:rsidP="00C26812">
      <w:pPr>
        <w:pStyle w:val="a6"/>
        <w:tabs>
          <w:tab w:val="left" w:pos="0"/>
          <w:tab w:val="left" w:pos="1560"/>
        </w:tabs>
        <w:ind w:left="0" w:firstLine="709"/>
        <w:jc w:val="both"/>
      </w:pPr>
      <w:r w:rsidRPr="004A615D">
        <w:t>4.20.7.</w:t>
      </w:r>
      <w:r w:rsidRPr="004A615D">
        <w:tab/>
        <w:t xml:space="preserve">После изменения значений, указанных в пп. 4.20.6.1–4.20.6.3 настоящих Правил, Лизингодатель автоматически производит перерасчет размера лизинговых платежей и направляет </w:t>
      </w:r>
      <w:r w:rsidRPr="004A615D">
        <w:lastRenderedPageBreak/>
        <w:t>Лизингополучателю уведомление с новым Графиком платежей. При этом разница размера лизинговых платежей в периодах с</w:t>
      </w:r>
      <w:r w:rsidRPr="004A615D">
        <w:rPr>
          <w:lang w:val="en-US"/>
        </w:rPr>
        <w:t> </w:t>
      </w:r>
      <w:r w:rsidRPr="004A615D">
        <w:t>даты начала корректировки платежей до момента направления Лизингополучателю нового Графика платежей учитывается в составе будущих платежей пропорционально сроку лизинга.</w:t>
      </w:r>
    </w:p>
    <w:p w14:paraId="1254DB16" w14:textId="77777777" w:rsidR="00C26812" w:rsidRPr="004A615D" w:rsidRDefault="00C26812" w:rsidP="00C26812">
      <w:pPr>
        <w:pStyle w:val="a6"/>
        <w:tabs>
          <w:tab w:val="left" w:pos="0"/>
        </w:tabs>
        <w:ind w:left="0" w:firstLine="709"/>
        <w:jc w:val="both"/>
      </w:pPr>
      <w:r w:rsidRPr="004A615D">
        <w:t xml:space="preserve">Данная корректировка является уточнением Графика платежей на основании согласованного Сторонами в Правилах механизма расчета размера лизинговых платежей, в связи с чем в отношении таких изменений Графика платежей ограничения, установленные частью 2 ст. 28 Федерального закона от 29 октября 1998 г. № 164-ФЗ «О финансовой аренде (лизинге)» либо иным нормативным актом, принятым взамен указанного, не применяются.  </w:t>
      </w:r>
    </w:p>
    <w:p w14:paraId="5C658EB1" w14:textId="59560A3B" w:rsidR="00C26812" w:rsidRPr="004A615D" w:rsidRDefault="00C26812" w:rsidP="00C26812">
      <w:pPr>
        <w:pStyle w:val="a6"/>
        <w:tabs>
          <w:tab w:val="left" w:pos="0"/>
        </w:tabs>
        <w:ind w:left="0" w:firstLine="709"/>
        <w:jc w:val="both"/>
      </w:pPr>
      <w:r w:rsidRPr="004A615D">
        <w:t>4.21.</w:t>
      </w:r>
      <w:r w:rsidRPr="004A615D">
        <w:tab/>
      </w:r>
      <w:bookmarkStart w:id="246" w:name="_Hlk206605407"/>
      <w:r w:rsidRPr="004A615D">
        <w:t xml:space="preserve">По Договору, предметом лизинга по которому является воздушный, </w:t>
      </w:r>
      <w:del w:id="247" w:author="Журик Виолетта Анатольевна" w:date="2025-07-16T10:25:00Z" w16du:dateUtc="2025-07-16T07:25:00Z">
        <w:r w:rsidRPr="004A615D" w:rsidDel="008B68C9">
          <w:delText>морской</w:delText>
        </w:r>
      </w:del>
      <w:ins w:id="248" w:author="Журик Виолетта Анатольевна" w:date="2025-07-16T10:25:00Z" w16du:dateUtc="2025-07-16T07:25:00Z">
        <w:r w:rsidR="008B68C9">
          <w:t>водный</w:t>
        </w:r>
      </w:ins>
      <w:r w:rsidRPr="004A615D">
        <w:t xml:space="preserve">, железнодорожный транспорт и по которому предоставляется обеспечение оплаты лизинговых платежей, может быть предусмотрено, </w:t>
      </w:r>
      <w:bookmarkStart w:id="249" w:name="_Hlk203572855"/>
      <w:r w:rsidRPr="004A615D">
        <w:t xml:space="preserve">что размер лизинговых платежей изменяется в зависимости от объективного экономического показателя – ключевой ставки Центрального банка Российской Федерации, и расчетного экономического показателя (N), устанавливаемого Сторонами в порядке, предусмотренном пп. 4.21.1 настоящих Правил, и определяется по следующей формуле: </w:t>
      </w:r>
    </w:p>
    <w:p w14:paraId="3F2002E1" w14:textId="2D258A2D" w:rsidR="00C26812" w:rsidRPr="004A615D" w:rsidRDefault="00C26812" w:rsidP="00C26812">
      <w:pPr>
        <w:pStyle w:val="a6"/>
        <w:tabs>
          <w:tab w:val="left" w:pos="0"/>
        </w:tabs>
        <w:ind w:left="0" w:firstLine="709"/>
        <w:jc w:val="both"/>
      </w:pPr>
      <w:bookmarkStart w:id="250" w:name="_Hlk203573075"/>
      <w:r w:rsidRPr="004A615D">
        <w:t>Ci = R + N, где</w:t>
      </w:r>
      <w:bookmarkEnd w:id="249"/>
      <w:r w:rsidRPr="004A615D">
        <w:t>:</w:t>
      </w:r>
      <w:bookmarkEnd w:id="246"/>
    </w:p>
    <w:p w14:paraId="4A1B3EC4" w14:textId="77777777" w:rsidR="00C26812" w:rsidRPr="004A615D" w:rsidRDefault="00C26812" w:rsidP="00C26812">
      <w:pPr>
        <w:pStyle w:val="a6"/>
        <w:tabs>
          <w:tab w:val="left" w:pos="0"/>
        </w:tabs>
        <w:ind w:left="0" w:firstLine="709"/>
        <w:jc w:val="both"/>
      </w:pPr>
      <w:r w:rsidRPr="004A615D">
        <w:t>Сi – процентная ставка для лизинговых платежей, процентов годовых (величина значения Сi рассчитывается с точностью до сотой доли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243B48E" w14:textId="77777777" w:rsidR="00C26812" w:rsidRPr="004A615D" w:rsidRDefault="00C26812" w:rsidP="00C26812">
      <w:pPr>
        <w:pStyle w:val="a6"/>
        <w:tabs>
          <w:tab w:val="left" w:pos="0"/>
        </w:tabs>
        <w:ind w:left="0" w:firstLine="709"/>
        <w:jc w:val="both"/>
      </w:pPr>
      <w:r w:rsidRPr="004A615D">
        <w:t>R – ключевая ставка Центрального банка Российской Федерации, действующая на дату заключения Договора и при пересчете лизинговых платежей вследствие произошедших изменений ключевой ставки;</w:t>
      </w:r>
    </w:p>
    <w:p w14:paraId="398C4184" w14:textId="431F277B" w:rsidR="005724CC" w:rsidRPr="004A615D" w:rsidRDefault="00C26812" w:rsidP="00175A77">
      <w:pPr>
        <w:pStyle w:val="a6"/>
        <w:tabs>
          <w:tab w:val="left" w:pos="0"/>
        </w:tabs>
        <w:ind w:left="0" w:firstLine="709"/>
        <w:jc w:val="both"/>
      </w:pPr>
      <w:r w:rsidRPr="004A615D">
        <w:t>N – повышающий коэффициент, выраженный в процентах.</w:t>
      </w:r>
      <w:bookmarkStart w:id="251" w:name="_Hlk206605581"/>
    </w:p>
    <w:bookmarkEnd w:id="251"/>
    <w:p w14:paraId="22C3C2D2" w14:textId="6A7284C6" w:rsidR="00C26812" w:rsidRPr="004A615D" w:rsidRDefault="00C26812">
      <w:pPr>
        <w:pStyle w:val="a6"/>
        <w:tabs>
          <w:tab w:val="left" w:pos="0"/>
          <w:tab w:val="left" w:pos="1560"/>
        </w:tabs>
        <w:ind w:left="0" w:firstLine="709"/>
        <w:jc w:val="both"/>
      </w:pPr>
      <w:r w:rsidRPr="004A615D">
        <w:t>4.21.</w:t>
      </w:r>
      <w:r w:rsidRPr="004A615D">
        <w:tab/>
        <w:t>Коэффициент N определяется по следующей формуле:</w:t>
      </w:r>
    </w:p>
    <w:p w14:paraId="28C3E57A" w14:textId="77777777" w:rsidR="00BF58FA" w:rsidRDefault="00C26812" w:rsidP="00175A77">
      <w:pPr>
        <w:pStyle w:val="a6"/>
        <w:tabs>
          <w:tab w:val="left" w:pos="0"/>
          <w:tab w:val="left" w:pos="1560"/>
        </w:tabs>
        <w:ind w:left="0" w:firstLine="709"/>
        <w:jc w:val="both"/>
      </w:pPr>
      <w:r w:rsidRPr="004A615D">
        <w:t>N = __ % (установленный Договором процент) + коэффициент рисковой надбавки (Кr).</w:t>
      </w:r>
    </w:p>
    <w:p w14:paraId="1A6AEC06" w14:textId="20CE634B" w:rsidR="00C26812" w:rsidRPr="004A615D" w:rsidRDefault="00C26812" w:rsidP="00175A77">
      <w:pPr>
        <w:pStyle w:val="a6"/>
        <w:tabs>
          <w:tab w:val="left" w:pos="0"/>
          <w:tab w:val="left" w:pos="1560"/>
        </w:tabs>
        <w:ind w:left="0" w:firstLine="709"/>
        <w:jc w:val="both"/>
      </w:pPr>
      <w:r w:rsidRPr="004A615D">
        <w:t xml:space="preserve">Kr рассчитывается следующим образом: </w:t>
      </w:r>
    </w:p>
    <w:p w14:paraId="12ED4F4A" w14:textId="3C8C9C02" w:rsidR="00C26812" w:rsidRPr="004A615D" w:rsidRDefault="00C26812" w:rsidP="00C26812">
      <w:pPr>
        <w:pStyle w:val="a6"/>
        <w:tabs>
          <w:tab w:val="left" w:pos="0"/>
        </w:tabs>
        <w:ind w:left="0" w:firstLine="709"/>
        <w:jc w:val="both"/>
      </w:pPr>
      <w:r w:rsidRPr="004A615D">
        <w:t>Kr = Количество финансовых показателей, по которым не исполняются требования (пп.</w:t>
      </w:r>
      <w:r w:rsidR="008F0E75">
        <w:t> </w:t>
      </w:r>
      <w:r w:rsidRPr="004A615D">
        <w:t>4.21.2)*0,3 % – Коэффициент обеспечения. При этом Kr в любом случае не может быть меньше 0.</w:t>
      </w:r>
    </w:p>
    <w:bookmarkEnd w:id="250"/>
    <w:p w14:paraId="35078AB2" w14:textId="77777777" w:rsidR="00C26812" w:rsidRPr="004A615D" w:rsidRDefault="00C26812" w:rsidP="00C26812">
      <w:pPr>
        <w:pStyle w:val="a6"/>
        <w:tabs>
          <w:tab w:val="left" w:pos="0"/>
        </w:tabs>
        <w:ind w:left="0" w:firstLine="709"/>
        <w:jc w:val="both"/>
      </w:pPr>
      <w:r w:rsidRPr="004A615D">
        <w:t>Коэффициент обеспечения – показатель обеспечения, который определяется, если по Договору предоставлено обеспечение в виде поручительства/независимой гарантии, следующим образом:</w:t>
      </w:r>
    </w:p>
    <w:p w14:paraId="7D60AD12" w14:textId="121178AE" w:rsidR="00C26812" w:rsidRPr="004A615D" w:rsidRDefault="00C26812" w:rsidP="00C26812">
      <w:pPr>
        <w:pStyle w:val="a6"/>
        <w:tabs>
          <w:tab w:val="left" w:pos="0"/>
        </w:tabs>
        <w:ind w:left="0" w:firstLine="709"/>
        <w:jc w:val="both"/>
      </w:pPr>
      <w:r w:rsidRPr="004A615D">
        <w:t>(i) Коэффициент обеспечения равен 0,3 %, если поручительство/независимая гарантия соответствует следующим требованиям: EBITDA поручителя/поручителей/гаранта за последние 12</w:t>
      </w:r>
      <w:r w:rsidR="008F0E75">
        <w:t> </w:t>
      </w:r>
      <w:r w:rsidRPr="004A615D">
        <w:t>месяцев, рассчитанная в</w:t>
      </w:r>
      <w:r w:rsidRPr="004A615D">
        <w:rPr>
          <w:lang w:val="en-US"/>
        </w:rPr>
        <w:t> </w:t>
      </w:r>
      <w:r w:rsidRPr="004A615D">
        <w:t>соответствии с 4.21. Правил, должна покрывать не менее 3</w:t>
      </w:r>
      <w:r w:rsidR="008F0E75">
        <w:t> </w:t>
      </w:r>
      <w:r w:rsidRPr="004A615D">
        <w:t>ежемесячных лизинговых платежей;</w:t>
      </w:r>
    </w:p>
    <w:p w14:paraId="00DC86A7" w14:textId="3C81F9B2" w:rsidR="00C26812" w:rsidRPr="004A615D" w:rsidRDefault="00C26812" w:rsidP="00C26812">
      <w:pPr>
        <w:pStyle w:val="a6"/>
        <w:tabs>
          <w:tab w:val="left" w:pos="0"/>
        </w:tabs>
        <w:ind w:left="0" w:firstLine="709"/>
        <w:jc w:val="both"/>
      </w:pPr>
      <w:r w:rsidRPr="004A615D">
        <w:t>(ii) Коэффициент обеспечения равен 0,6 %, если поручительство/независимая гарантия соответствует следующим требованиям: EBITDA поручителя/поручителей/гаранта за последние 12</w:t>
      </w:r>
      <w:r w:rsidR="008F0E75">
        <w:t> </w:t>
      </w:r>
      <w:r w:rsidRPr="004A615D">
        <w:t>месяцев, рассчитанная в</w:t>
      </w:r>
      <w:r w:rsidRPr="004A615D">
        <w:rPr>
          <w:lang w:val="en-US"/>
        </w:rPr>
        <w:t> </w:t>
      </w:r>
      <w:r w:rsidRPr="004A615D">
        <w:t>соответствии с пп. 4.21. Правил, должна покрывать не менее 6</w:t>
      </w:r>
      <w:r w:rsidR="008F0E75">
        <w:t> </w:t>
      </w:r>
      <w:r w:rsidRPr="004A615D">
        <w:t>ежемесячных лизинговых платежей;</w:t>
      </w:r>
    </w:p>
    <w:p w14:paraId="27265291" w14:textId="0F105B1C" w:rsidR="00C26812" w:rsidRPr="004A615D" w:rsidRDefault="00C26812" w:rsidP="00C26812">
      <w:pPr>
        <w:pStyle w:val="a6"/>
        <w:tabs>
          <w:tab w:val="left" w:pos="0"/>
        </w:tabs>
        <w:ind w:left="0" w:firstLine="709"/>
        <w:jc w:val="both"/>
      </w:pPr>
      <w:r w:rsidRPr="004A615D">
        <w:t>(iii) Коэффициент обеспечения равен 0,9 %, если поручительство/независимая гарантия соответствует следующим требованиям: EBITDA поручителя/поручителей/гаранта за последние 12</w:t>
      </w:r>
      <w:r w:rsidR="008F0E75">
        <w:t> </w:t>
      </w:r>
      <w:r w:rsidRPr="004A615D">
        <w:t>месяцев, рассчитанная в</w:t>
      </w:r>
      <w:r w:rsidRPr="004A615D">
        <w:rPr>
          <w:lang w:val="en-US"/>
        </w:rPr>
        <w:t> </w:t>
      </w:r>
      <w:r w:rsidRPr="004A615D">
        <w:t>соответствии с пп. 4.21. Правил, должна покрывать не менее 12</w:t>
      </w:r>
      <w:r w:rsidR="008F0E75">
        <w:t> </w:t>
      </w:r>
      <w:r w:rsidRPr="004A615D">
        <w:t>ежемесячных лизинговых платежей.</w:t>
      </w:r>
    </w:p>
    <w:p w14:paraId="043A4A5D" w14:textId="6B366544" w:rsidR="00C26812" w:rsidRPr="004A615D" w:rsidRDefault="00C26812" w:rsidP="00C26812">
      <w:pPr>
        <w:pStyle w:val="a6"/>
        <w:tabs>
          <w:tab w:val="left" w:pos="0"/>
        </w:tabs>
        <w:ind w:left="0" w:firstLine="709"/>
        <w:jc w:val="both"/>
      </w:pPr>
      <w:r w:rsidRPr="004A615D">
        <w:t>Ebitda рассчитывается как сумма прибыли от продаж предприятия за последние 12 месяцев (строка 2 200 отчета о финансовых результатах) и амортизации, отражаемой в себестоимости за</w:t>
      </w:r>
      <w:r w:rsidR="008F0E75">
        <w:t> </w:t>
      </w:r>
      <w:r w:rsidRPr="004A615D">
        <w:t>последний годовой период. В случае непредоставления информации об объеме амортизации в</w:t>
      </w:r>
      <w:r w:rsidR="008F0E75">
        <w:t> </w:t>
      </w:r>
      <w:r w:rsidRPr="004A615D">
        <w:t>составе себестоимости, амортизация для расчета EBITDA считается как 5 % от остаточной стоимости основных средств (строка 1 115 бухгалтерского баланса) на последнюю предоставленную отчетность.</w:t>
      </w:r>
    </w:p>
    <w:p w14:paraId="4B438DEA" w14:textId="485A0597" w:rsidR="00C26812" w:rsidRPr="004A615D" w:rsidRDefault="00C26812" w:rsidP="00C26812">
      <w:pPr>
        <w:pStyle w:val="a6"/>
        <w:tabs>
          <w:tab w:val="left" w:pos="0"/>
        </w:tabs>
        <w:ind w:left="0" w:firstLine="709"/>
        <w:jc w:val="both"/>
      </w:pPr>
      <w:r w:rsidRPr="004A615D">
        <w:lastRenderedPageBreak/>
        <w:t>В случае если у поручителя/гаранта не исполняется показатель (i), указанный в</w:t>
      </w:r>
      <w:r w:rsidRPr="004A615D">
        <w:rPr>
          <w:lang w:val="en-US"/>
        </w:rPr>
        <w:t> </w:t>
      </w:r>
      <w:r w:rsidRPr="004A615D">
        <w:t>пп. 4.21.2</w:t>
      </w:r>
      <w:r w:rsidR="008F0E75">
        <w:t> </w:t>
      </w:r>
      <w:r w:rsidRPr="004A615D">
        <w:t xml:space="preserve">Правил, или отсутствует отчетность за последние 12 месяцев, поручительство/независимая гарантия данного поручителя/гаранта не учитывается при расчете Kr. </w:t>
      </w:r>
    </w:p>
    <w:p w14:paraId="79A82E12" w14:textId="77777777" w:rsidR="00C26812" w:rsidRPr="004A615D" w:rsidRDefault="00C26812" w:rsidP="00C26812">
      <w:pPr>
        <w:pStyle w:val="a6"/>
        <w:tabs>
          <w:tab w:val="left" w:pos="0"/>
        </w:tabs>
        <w:ind w:left="0" w:firstLine="709"/>
        <w:jc w:val="both"/>
      </w:pPr>
      <w:r w:rsidRPr="004A615D">
        <w:t>В соответствии с данной формулой Kr может увеличиваться и снижаться.</w:t>
      </w:r>
    </w:p>
    <w:p w14:paraId="43FC6BD0" w14:textId="77777777" w:rsidR="00C26812" w:rsidRPr="004A615D" w:rsidRDefault="00C26812" w:rsidP="00C26812">
      <w:pPr>
        <w:pStyle w:val="a6"/>
        <w:tabs>
          <w:tab w:val="left" w:pos="0"/>
        </w:tabs>
        <w:ind w:left="0" w:firstLine="709"/>
        <w:jc w:val="both"/>
      </w:pPr>
      <w:r w:rsidRPr="004A615D">
        <w:t xml:space="preserve">В случае непредоставления отчетности для расчета Kr по итогам года </w:t>
      </w:r>
    </w:p>
    <w:p w14:paraId="45C0ED65" w14:textId="77777777" w:rsidR="00C26812" w:rsidRPr="004A615D" w:rsidRDefault="00C26812" w:rsidP="00C26812">
      <w:pPr>
        <w:pStyle w:val="a6"/>
        <w:tabs>
          <w:tab w:val="left" w:pos="0"/>
        </w:tabs>
        <w:ind w:left="0" w:firstLine="709"/>
        <w:jc w:val="both"/>
      </w:pPr>
      <w:r w:rsidRPr="004A615D">
        <w:t>(до 15 апреля года, следующего за отчетным), Kr по финансовому показателю, установленному в пп. i, ii, iii п. 4.21.2 настоящих Правил, устанавливается по</w:t>
      </w:r>
      <w:r w:rsidRPr="004A615D">
        <w:rPr>
          <w:lang w:val="en-US"/>
        </w:rPr>
        <w:t> </w:t>
      </w:r>
      <w:r w:rsidRPr="004A615D">
        <w:t>формуле: 3*0,3 %.</w:t>
      </w:r>
    </w:p>
    <w:p w14:paraId="15600593" w14:textId="1D809927" w:rsidR="00C26812" w:rsidRPr="004A615D" w:rsidRDefault="00C26812" w:rsidP="00C26812">
      <w:pPr>
        <w:pStyle w:val="a6"/>
        <w:tabs>
          <w:tab w:val="left" w:pos="0"/>
        </w:tabs>
        <w:ind w:left="0" w:firstLine="709"/>
        <w:jc w:val="both"/>
      </w:pPr>
      <w:r w:rsidRPr="004A615D">
        <w:t>4.21.2. Финансовые показатели Лизингополучателя, гаранта, поручителя и</w:t>
      </w:r>
      <w:r w:rsidRPr="004A615D">
        <w:rPr>
          <w:lang w:val="en-US"/>
        </w:rPr>
        <w:t> </w:t>
      </w:r>
      <w:r w:rsidRPr="004A615D">
        <w:t>требования к</w:t>
      </w:r>
      <w:r w:rsidR="008F0E75">
        <w:t> </w:t>
      </w:r>
      <w:r w:rsidRPr="004A615D">
        <w:t>их</w:t>
      </w:r>
      <w:r w:rsidR="008F0E75">
        <w:t> </w:t>
      </w:r>
      <w:r w:rsidRPr="004A615D">
        <w:t>величине:</w:t>
      </w:r>
    </w:p>
    <w:p w14:paraId="1FC28FA0" w14:textId="77777777" w:rsidR="00C26812" w:rsidRPr="004A615D" w:rsidRDefault="00C26812" w:rsidP="00C26812">
      <w:pPr>
        <w:pStyle w:val="a6"/>
        <w:tabs>
          <w:tab w:val="left" w:pos="0"/>
          <w:tab w:val="left" w:pos="1134"/>
        </w:tabs>
        <w:ind w:left="0" w:firstLine="709"/>
        <w:jc w:val="both"/>
      </w:pPr>
      <w:r w:rsidRPr="004A615D">
        <w:t>(i)</w:t>
      </w:r>
      <w:r w:rsidRPr="004A615D">
        <w:tab/>
        <w:t>Динамика выручки, значение показателя по которой рассчитывается по</w:t>
      </w:r>
      <w:r w:rsidRPr="004A615D">
        <w:rPr>
          <w:lang w:val="en-US"/>
        </w:rPr>
        <w:t> </w:t>
      </w:r>
      <w:r w:rsidRPr="004A615D">
        <w:t>следующей формуле: ((Выручка за 12 месяцев (стр.2110))/(Выручка аналогичный период прошлого года (стр.2110))-1)*100 %;</w:t>
      </w:r>
    </w:p>
    <w:p w14:paraId="060CC1F3" w14:textId="77777777" w:rsidR="00C26812" w:rsidRPr="004A615D" w:rsidRDefault="00C26812" w:rsidP="00C26812">
      <w:pPr>
        <w:pStyle w:val="a6"/>
        <w:tabs>
          <w:tab w:val="left" w:pos="0"/>
        </w:tabs>
        <w:ind w:left="0" w:firstLine="709"/>
        <w:jc w:val="both"/>
      </w:pPr>
      <w:r w:rsidRPr="004A615D">
        <w:t>Рассчитанный таким образом на основании отчетности за последние 12 месяцев показатель динамики выручки должен быть не менее «– 30 %», при этом выручка за</w:t>
      </w:r>
      <w:r w:rsidRPr="004A615D">
        <w:rPr>
          <w:lang w:val="en-US"/>
        </w:rPr>
        <w:t> </w:t>
      </w:r>
      <w:r w:rsidRPr="004A615D">
        <w:t xml:space="preserve">предыдущие 12 месяцев должна быть больше 0; </w:t>
      </w:r>
    </w:p>
    <w:p w14:paraId="32792C11" w14:textId="77777777" w:rsidR="00C26812" w:rsidRPr="004A615D" w:rsidRDefault="00C26812" w:rsidP="00C26812">
      <w:pPr>
        <w:pStyle w:val="a6"/>
        <w:tabs>
          <w:tab w:val="left" w:pos="0"/>
          <w:tab w:val="left" w:pos="1134"/>
        </w:tabs>
        <w:ind w:left="0" w:firstLine="709"/>
        <w:jc w:val="both"/>
      </w:pPr>
      <w:r w:rsidRPr="004A615D">
        <w:t>(ii)</w:t>
      </w:r>
      <w:r w:rsidRPr="004A615D">
        <w:tab/>
        <w:t>Рентабельность деятельности, значение показателя по которой рассчитывается по следующей формуле: Чистая прибыль (убыток) (стр. 2 400) за</w:t>
      </w:r>
      <w:r w:rsidRPr="004A615D">
        <w:rPr>
          <w:lang w:val="en-US"/>
        </w:rPr>
        <w:t> </w:t>
      </w:r>
      <w:r w:rsidRPr="004A615D">
        <w:t>последние 12 месяцев.</w:t>
      </w:r>
    </w:p>
    <w:p w14:paraId="6D9C6921" w14:textId="77777777" w:rsidR="00C26812" w:rsidRPr="004A615D" w:rsidRDefault="00C26812" w:rsidP="00C26812">
      <w:pPr>
        <w:pStyle w:val="a6"/>
        <w:tabs>
          <w:tab w:val="left" w:pos="0"/>
        </w:tabs>
        <w:ind w:left="0" w:firstLine="709"/>
        <w:jc w:val="both"/>
      </w:pPr>
      <w:r w:rsidRPr="004A615D">
        <w:t>Рассчитанный таким образом показатель рентабельности деятельности должен быть больше 0;</w:t>
      </w:r>
    </w:p>
    <w:p w14:paraId="247A18D7" w14:textId="011C642A" w:rsidR="00C26812" w:rsidRPr="004A615D" w:rsidRDefault="00C26812" w:rsidP="00C26812">
      <w:pPr>
        <w:pStyle w:val="a6"/>
        <w:tabs>
          <w:tab w:val="left" w:pos="0"/>
          <w:tab w:val="left" w:pos="1134"/>
        </w:tabs>
        <w:ind w:left="0" w:firstLine="709"/>
        <w:jc w:val="both"/>
      </w:pPr>
      <w:r w:rsidRPr="004A615D">
        <w:t>(iii)</w:t>
      </w:r>
      <w:r w:rsidRPr="004A615D">
        <w:tab/>
        <w:t xml:space="preserve"> Долговая нагрузка (Долг/EBITDA), значение показателя по которой рассчитывается по</w:t>
      </w:r>
      <w:r w:rsidR="008F0E75">
        <w:t> </w:t>
      </w:r>
      <w:r w:rsidRPr="004A615D">
        <w:t>следующей формуле: (Прочие долгосрочные обязательства (стр.</w:t>
      </w:r>
      <w:r w:rsidRPr="004A615D">
        <w:rPr>
          <w:lang w:val="en-US"/>
        </w:rPr>
        <w:t> </w:t>
      </w:r>
      <w:r w:rsidRPr="004A615D">
        <w:t>1450) + Долгосрочные заемные обязательства (стр. 1410) + Краткосрочные заемные обязательства (стр. 1510))/EBITDA.</w:t>
      </w:r>
    </w:p>
    <w:p w14:paraId="7B17C1B3" w14:textId="400240AF" w:rsidR="00C26812" w:rsidRPr="004A615D" w:rsidRDefault="00C26812" w:rsidP="00C26812">
      <w:pPr>
        <w:pStyle w:val="a6"/>
        <w:tabs>
          <w:tab w:val="left" w:pos="0"/>
        </w:tabs>
        <w:ind w:left="0" w:firstLine="709"/>
        <w:jc w:val="both"/>
      </w:pPr>
      <w:r w:rsidRPr="004A615D">
        <w:t>При этом Ebitda рассчитывается как сумма прибыли от продаж предприятия за</w:t>
      </w:r>
      <w:r w:rsidRPr="004A615D">
        <w:rPr>
          <w:lang w:val="en-US"/>
        </w:rPr>
        <w:t> </w:t>
      </w:r>
      <w:r w:rsidRPr="004A615D">
        <w:t>последние 12</w:t>
      </w:r>
      <w:r w:rsidR="008F0E75">
        <w:t> </w:t>
      </w:r>
      <w:r w:rsidRPr="004A615D">
        <w:t>месяцев (строка 2 200 отчета о финансовых результатах) и</w:t>
      </w:r>
      <w:r w:rsidRPr="004A615D">
        <w:rPr>
          <w:lang w:val="en-US"/>
        </w:rPr>
        <w:t> </w:t>
      </w:r>
      <w:r w:rsidRPr="004A615D">
        <w:t>амортизации, отражаемой в</w:t>
      </w:r>
      <w:r w:rsidR="008F0E75">
        <w:t> </w:t>
      </w:r>
      <w:r w:rsidRPr="004A615D">
        <w:t>себестоимости за последние 12 месяцев. В случае непредоставления информации об объеме амортизации в составе себестоимости, амортизация для расчета EBITDA считается как 5 % от</w:t>
      </w:r>
      <w:r w:rsidR="008F0E75">
        <w:t> </w:t>
      </w:r>
      <w:r w:rsidRPr="004A615D">
        <w:t>остаточной стоимости основных средств (строка 1 115 бухгалтерского баланса) на последнюю предоставленную отчетность.</w:t>
      </w:r>
    </w:p>
    <w:p w14:paraId="596EE8CF" w14:textId="0266A260" w:rsidR="00C26812" w:rsidRPr="004A615D" w:rsidRDefault="00C26812" w:rsidP="00C26812">
      <w:pPr>
        <w:pStyle w:val="a6"/>
        <w:tabs>
          <w:tab w:val="left" w:pos="0"/>
        </w:tabs>
        <w:ind w:left="0" w:firstLine="709"/>
        <w:jc w:val="both"/>
      </w:pPr>
      <w:r w:rsidRPr="004A615D">
        <w:t>Рассчитанный таким образом показатель долговой нагрузки должен быть не</w:t>
      </w:r>
      <w:r w:rsidRPr="004A615D">
        <w:rPr>
          <w:lang w:val="en-US"/>
        </w:rPr>
        <w:t> </w:t>
      </w:r>
      <w:r w:rsidRPr="004A615D">
        <w:t>больше 5 или</w:t>
      </w:r>
      <w:r w:rsidR="008F0E75">
        <w:t> </w:t>
      </w:r>
      <w:r w:rsidRPr="004A615D">
        <w:t>меньше либо равен средневзвешенному сроку погашения всех обязательств контрагента, при</w:t>
      </w:r>
      <w:r w:rsidR="008F0E75">
        <w:t> </w:t>
      </w:r>
      <w:r w:rsidRPr="004A615D">
        <w:t>условии предоставления расшифровки по всем обязательствам.</w:t>
      </w:r>
    </w:p>
    <w:p w14:paraId="0EE645E9" w14:textId="77777777" w:rsidR="00C26812" w:rsidRPr="004A615D" w:rsidRDefault="00C26812" w:rsidP="00C26812">
      <w:pPr>
        <w:pStyle w:val="a6"/>
        <w:tabs>
          <w:tab w:val="left" w:pos="0"/>
          <w:tab w:val="left" w:pos="1276"/>
        </w:tabs>
        <w:ind w:left="0" w:firstLine="709"/>
        <w:jc w:val="both"/>
      </w:pPr>
      <w:r w:rsidRPr="004A615D">
        <w:t>(iv)</w:t>
      </w:r>
      <w:r w:rsidRPr="004A615D">
        <w:tab/>
        <w:t>Задолженность по оплате лизинговых платежей в полном объеме составляет не более 60 (Шестьдесят) календарных дней.</w:t>
      </w:r>
    </w:p>
    <w:p w14:paraId="3314C706" w14:textId="77777777" w:rsidR="00C26812" w:rsidRPr="004A615D" w:rsidRDefault="00C26812" w:rsidP="00C26812">
      <w:pPr>
        <w:pStyle w:val="a6"/>
        <w:tabs>
          <w:tab w:val="left" w:pos="0"/>
        </w:tabs>
        <w:ind w:left="0" w:firstLine="709"/>
        <w:jc w:val="both"/>
      </w:pPr>
      <w:r w:rsidRPr="004A615D">
        <w:t>Для расчета показателей (i), (ii), (iii) Лизингополучатель, гарант, поручитель представляют:</w:t>
      </w:r>
    </w:p>
    <w:p w14:paraId="3F2400AE" w14:textId="5A87AB05" w:rsidR="00C26812" w:rsidRPr="004A615D" w:rsidRDefault="00C26812" w:rsidP="00C26812">
      <w:pPr>
        <w:pStyle w:val="a6"/>
        <w:tabs>
          <w:tab w:val="left" w:pos="0"/>
        </w:tabs>
        <w:ind w:left="0" w:firstLine="709"/>
        <w:jc w:val="both"/>
      </w:pPr>
      <w:r w:rsidRPr="004A615D">
        <w:t>– финансовую отчетность за последний год (Форма 1 Бухгалтерский баланс и</w:t>
      </w:r>
      <w:r w:rsidRPr="004A615D">
        <w:rPr>
          <w:lang w:val="en-US"/>
        </w:rPr>
        <w:t> </w:t>
      </w:r>
      <w:r w:rsidRPr="004A615D">
        <w:t>Форма 2 Отчет о финансовых результатах) с отметкой о принятии налоговым органом и финансовую отчетность за</w:t>
      </w:r>
      <w:r w:rsidR="008F0E75">
        <w:t> </w:t>
      </w:r>
      <w:r w:rsidRPr="004A615D">
        <w:t>I, II, III кварталы (Форма 1 Бухгалтерский баланс и Форма 2 Отчет о финансовых результатах) за</w:t>
      </w:r>
      <w:r w:rsidR="008F0E75">
        <w:t> </w:t>
      </w:r>
      <w:r w:rsidRPr="004A615D">
        <w:t>последние 24 месяца, заверенные руководителем организации;</w:t>
      </w:r>
    </w:p>
    <w:p w14:paraId="633AE255" w14:textId="07A48066" w:rsidR="00C26812" w:rsidRPr="004A615D" w:rsidRDefault="00C26812" w:rsidP="00C26812">
      <w:pPr>
        <w:pStyle w:val="a6"/>
        <w:tabs>
          <w:tab w:val="left" w:pos="0"/>
        </w:tabs>
        <w:ind w:left="0" w:firstLine="709"/>
        <w:jc w:val="both"/>
      </w:pPr>
      <w:r w:rsidRPr="004A615D">
        <w:t>– расшифровку кредитных и лизинговых обязательств Лизингополучателя за</w:t>
      </w:r>
      <w:r w:rsidRPr="004A615D">
        <w:rPr>
          <w:lang w:val="en-US"/>
        </w:rPr>
        <w:t> </w:t>
      </w:r>
      <w:r w:rsidRPr="004A615D">
        <w:t>последние 12</w:t>
      </w:r>
      <w:r w:rsidR="008F0E75">
        <w:t> </w:t>
      </w:r>
      <w:r w:rsidRPr="004A615D">
        <w:t>месяцев, заверенные руководителем организации;</w:t>
      </w:r>
    </w:p>
    <w:p w14:paraId="6509CFE3" w14:textId="77777777" w:rsidR="00C26812" w:rsidRPr="004A615D" w:rsidRDefault="00C26812" w:rsidP="00C26812">
      <w:pPr>
        <w:pStyle w:val="a6"/>
        <w:tabs>
          <w:tab w:val="left" w:pos="0"/>
        </w:tabs>
        <w:ind w:left="0" w:firstLine="709"/>
        <w:jc w:val="both"/>
      </w:pPr>
      <w:r w:rsidRPr="004A615D">
        <w:t>– расшифровку амортизации, отражаемой в себестоимости за последние 12</w:t>
      </w:r>
      <w:r w:rsidRPr="004A615D">
        <w:rPr>
          <w:lang w:val="en-US"/>
        </w:rPr>
        <w:t> </w:t>
      </w:r>
      <w:r w:rsidRPr="004A615D">
        <w:t>месяцев, заверенные руководителем организации.</w:t>
      </w:r>
    </w:p>
    <w:p w14:paraId="44791EB7" w14:textId="77777777" w:rsidR="00C26812" w:rsidRPr="004A615D" w:rsidRDefault="00C26812" w:rsidP="00C26812">
      <w:pPr>
        <w:pStyle w:val="a6"/>
        <w:tabs>
          <w:tab w:val="left" w:pos="0"/>
        </w:tabs>
        <w:ind w:left="0" w:firstLine="709"/>
        <w:jc w:val="both"/>
      </w:pPr>
      <w:r w:rsidRPr="004A615D">
        <w:t>4.21.3. Kr может быть снижена в случае предоставления Лизингополучателем следующих видов обеспечения:</w:t>
      </w:r>
    </w:p>
    <w:p w14:paraId="759C37DB" w14:textId="77777777" w:rsidR="00C26812" w:rsidRPr="004A615D" w:rsidRDefault="00C26812" w:rsidP="00C26812">
      <w:pPr>
        <w:pStyle w:val="a6"/>
        <w:tabs>
          <w:tab w:val="left" w:pos="0"/>
        </w:tabs>
        <w:ind w:left="0" w:firstLine="709"/>
        <w:jc w:val="both"/>
      </w:pPr>
      <w:r w:rsidRPr="004A615D">
        <w:t>– обеспечительного платежа;</w:t>
      </w:r>
    </w:p>
    <w:p w14:paraId="0517C38C" w14:textId="77777777" w:rsidR="00C26812" w:rsidRPr="004A615D" w:rsidRDefault="00C26812" w:rsidP="00C26812">
      <w:pPr>
        <w:pStyle w:val="a6"/>
        <w:tabs>
          <w:tab w:val="left" w:pos="0"/>
        </w:tabs>
        <w:ind w:left="0" w:firstLine="709"/>
        <w:jc w:val="both"/>
      </w:pPr>
      <w:r w:rsidRPr="004A615D">
        <w:t>– банковской гарантии (с учетом требований к содержанию, форме и порядку предоставления гарантий, указанных в пп. 8.2.1, 8.2.2 настоящих Правил).</w:t>
      </w:r>
    </w:p>
    <w:p w14:paraId="7BB5966A" w14:textId="77777777" w:rsidR="00C26812" w:rsidRPr="004A615D" w:rsidRDefault="00C26812" w:rsidP="00C26812">
      <w:pPr>
        <w:pStyle w:val="a6"/>
        <w:tabs>
          <w:tab w:val="left" w:pos="0"/>
        </w:tabs>
        <w:ind w:left="0" w:firstLine="709"/>
        <w:jc w:val="both"/>
      </w:pPr>
      <w:r w:rsidRPr="004A615D">
        <w:t>Если размер такого обеспечения равен:</w:t>
      </w:r>
    </w:p>
    <w:p w14:paraId="0058686F" w14:textId="2A5338E7" w:rsidR="00C26812" w:rsidRPr="004A615D" w:rsidRDefault="00C26812" w:rsidP="00C26812">
      <w:pPr>
        <w:pStyle w:val="a6"/>
        <w:tabs>
          <w:tab w:val="left" w:pos="0"/>
        </w:tabs>
        <w:ind w:left="0" w:firstLine="709"/>
        <w:jc w:val="both"/>
      </w:pPr>
      <w:r w:rsidRPr="004A615D">
        <w:t>– одному среднемесячному лизинговому платежу, Kr может быть снижена на</w:t>
      </w:r>
      <w:r w:rsidRPr="004A615D">
        <w:rPr>
          <w:lang w:val="en-US"/>
        </w:rPr>
        <w:t> </w:t>
      </w:r>
      <w:r w:rsidRPr="004A615D">
        <w:t>0,3 п.п., при</w:t>
      </w:r>
      <w:r w:rsidR="008F0E75">
        <w:t> </w:t>
      </w:r>
      <w:r w:rsidRPr="004A615D">
        <w:t>этом Kr не может быть меньше 0;</w:t>
      </w:r>
    </w:p>
    <w:p w14:paraId="5AAB0A9E" w14:textId="77777777" w:rsidR="00C26812" w:rsidRPr="004A615D" w:rsidRDefault="00C26812" w:rsidP="00C26812">
      <w:pPr>
        <w:pStyle w:val="a6"/>
        <w:tabs>
          <w:tab w:val="left" w:pos="0"/>
        </w:tabs>
        <w:ind w:left="0" w:firstLine="709"/>
        <w:jc w:val="both"/>
      </w:pPr>
      <w:r w:rsidRPr="004A615D">
        <w:t>– трем среднемесячным лизинговым платежам, Kr может быть снижена на</w:t>
      </w:r>
      <w:r w:rsidRPr="004A615D">
        <w:rPr>
          <w:lang w:val="en-US"/>
        </w:rPr>
        <w:t> </w:t>
      </w:r>
      <w:r w:rsidRPr="004A615D">
        <w:t>0,6</w:t>
      </w:r>
      <w:r w:rsidRPr="004A615D">
        <w:rPr>
          <w:lang w:val="en-US"/>
        </w:rPr>
        <w:t> </w:t>
      </w:r>
      <w:r w:rsidRPr="004A615D">
        <w:t>п.п., при этом Kr не может быть меньше 0;</w:t>
      </w:r>
    </w:p>
    <w:p w14:paraId="6EC33440" w14:textId="77777777" w:rsidR="00C26812" w:rsidRPr="004A615D" w:rsidRDefault="00C26812" w:rsidP="00C26812">
      <w:pPr>
        <w:pStyle w:val="a6"/>
        <w:tabs>
          <w:tab w:val="left" w:pos="0"/>
        </w:tabs>
        <w:ind w:left="0" w:firstLine="709"/>
        <w:jc w:val="both"/>
      </w:pPr>
      <w:r w:rsidRPr="004A615D">
        <w:lastRenderedPageBreak/>
        <w:t>– шести среднемесячным лизинговым платежам, Kr может быть снижена на</w:t>
      </w:r>
      <w:r w:rsidRPr="004A615D">
        <w:rPr>
          <w:lang w:val="en-US"/>
        </w:rPr>
        <w:t> </w:t>
      </w:r>
      <w:r w:rsidRPr="004A615D">
        <w:t>0,9</w:t>
      </w:r>
      <w:r w:rsidRPr="004A615D">
        <w:rPr>
          <w:lang w:val="en-US"/>
        </w:rPr>
        <w:t> </w:t>
      </w:r>
      <w:r w:rsidRPr="004A615D">
        <w:t>п.п., при этом Kr не может быть меньше 0.</w:t>
      </w:r>
    </w:p>
    <w:p w14:paraId="51B87635" w14:textId="77777777" w:rsidR="00C26812" w:rsidRPr="004A615D" w:rsidRDefault="00C26812" w:rsidP="00C26812">
      <w:pPr>
        <w:pStyle w:val="a6"/>
        <w:tabs>
          <w:tab w:val="left" w:pos="0"/>
        </w:tabs>
        <w:ind w:left="0" w:firstLine="709"/>
        <w:jc w:val="both"/>
      </w:pPr>
      <w:r w:rsidRPr="004A615D">
        <w:t>4.21.4. На момент заключения сделки Кr определяется исходя из значений следующих финансовых показателей Лизингополучателя:</w:t>
      </w:r>
    </w:p>
    <w:p w14:paraId="2C9BABF1" w14:textId="77777777" w:rsidR="00C26812" w:rsidRPr="004A615D" w:rsidRDefault="00C26812" w:rsidP="00C26812">
      <w:pPr>
        <w:pStyle w:val="a6"/>
        <w:tabs>
          <w:tab w:val="left" w:pos="0"/>
          <w:tab w:val="left" w:pos="1134"/>
        </w:tabs>
        <w:ind w:left="0" w:firstLine="709"/>
        <w:jc w:val="both"/>
      </w:pPr>
      <w:r w:rsidRPr="004A615D">
        <w:t>(i)</w:t>
      </w:r>
      <w:r w:rsidRPr="004A615D">
        <w:tab/>
        <w:t>Значение динамики выручки составляет ≥ – 30 % (исполняется/не</w:t>
      </w:r>
      <w:r w:rsidRPr="004A615D">
        <w:rPr>
          <w:lang w:val="en-US"/>
        </w:rPr>
        <w:t> </w:t>
      </w:r>
      <w:r w:rsidRPr="004A615D">
        <w:t>исполняется);</w:t>
      </w:r>
    </w:p>
    <w:p w14:paraId="6B200A79" w14:textId="77777777" w:rsidR="00C26812" w:rsidRPr="004A615D" w:rsidRDefault="00C26812" w:rsidP="00C26812">
      <w:pPr>
        <w:pStyle w:val="a6"/>
        <w:tabs>
          <w:tab w:val="left" w:pos="0"/>
          <w:tab w:val="left" w:pos="1134"/>
        </w:tabs>
        <w:ind w:left="0" w:firstLine="709"/>
        <w:jc w:val="both"/>
      </w:pPr>
      <w:r w:rsidRPr="004A615D">
        <w:t>(ii)</w:t>
      </w:r>
      <w:r w:rsidRPr="004A615D">
        <w:tab/>
        <w:t>Значение рентабельности деятельности составляет &gt; 0 (исполняется/не</w:t>
      </w:r>
      <w:r w:rsidRPr="004A615D">
        <w:rPr>
          <w:lang w:val="en-US"/>
        </w:rPr>
        <w:t> </w:t>
      </w:r>
      <w:r w:rsidRPr="004A615D">
        <w:t>исполняется);</w:t>
      </w:r>
    </w:p>
    <w:p w14:paraId="473EC090" w14:textId="77777777" w:rsidR="00C26812" w:rsidRPr="004A615D" w:rsidRDefault="00C26812" w:rsidP="00C26812">
      <w:pPr>
        <w:pStyle w:val="a6"/>
        <w:tabs>
          <w:tab w:val="left" w:pos="0"/>
          <w:tab w:val="left" w:pos="1134"/>
        </w:tabs>
        <w:ind w:left="0" w:firstLine="709"/>
        <w:jc w:val="both"/>
      </w:pPr>
      <w:r w:rsidRPr="004A615D">
        <w:t>(iii)</w:t>
      </w:r>
      <w:r w:rsidRPr="004A615D">
        <w:tab/>
        <w:t xml:space="preserve"> Значение долговой нагрузки составляет ≤ 5 или ≤ средневзвешенному сроку погашения всех обязательств контрагента (исполняется/не</w:t>
      </w:r>
      <w:r w:rsidRPr="004A615D">
        <w:rPr>
          <w:lang w:val="en-US"/>
        </w:rPr>
        <w:t> </w:t>
      </w:r>
      <w:r w:rsidRPr="004A615D">
        <w:t>исполняется);</w:t>
      </w:r>
    </w:p>
    <w:p w14:paraId="4D6E30D9" w14:textId="77777777" w:rsidR="00C26812" w:rsidRPr="004A615D" w:rsidRDefault="00C26812" w:rsidP="00C26812">
      <w:pPr>
        <w:pStyle w:val="a6"/>
        <w:tabs>
          <w:tab w:val="left" w:pos="0"/>
          <w:tab w:val="left" w:pos="1276"/>
        </w:tabs>
        <w:ind w:left="0" w:firstLine="709"/>
        <w:jc w:val="both"/>
      </w:pPr>
      <w:r w:rsidRPr="004A615D">
        <w:t xml:space="preserve">(iv) </w:t>
      </w:r>
      <w:r w:rsidRPr="004A615D">
        <w:tab/>
        <w:t>Задолженность по оплате лизинговых платежей в полном объеме составляет не более 60 (Шестьдесят) календарных дней (исполняется/не</w:t>
      </w:r>
      <w:r w:rsidRPr="004A615D">
        <w:rPr>
          <w:lang w:val="en-US"/>
        </w:rPr>
        <w:t> </w:t>
      </w:r>
      <w:r w:rsidRPr="004A615D">
        <w:t>исполняется).</w:t>
      </w:r>
    </w:p>
    <w:p w14:paraId="1754DB30" w14:textId="77777777" w:rsidR="00C26812" w:rsidRPr="004A615D" w:rsidRDefault="00C26812" w:rsidP="00C26812">
      <w:pPr>
        <w:pStyle w:val="a6"/>
        <w:tabs>
          <w:tab w:val="left" w:pos="0"/>
          <w:tab w:val="left" w:pos="1134"/>
        </w:tabs>
        <w:ind w:left="0" w:firstLine="709"/>
        <w:jc w:val="both"/>
      </w:pPr>
      <w:r w:rsidRPr="004A615D">
        <w:t>(v)</w:t>
      </w:r>
      <w:r w:rsidRPr="004A615D">
        <w:tab/>
        <w:t>Представлено поручительство/независимая гарантия, соответствующее(ая) требованиям, указанных в пп. 8.2.2., 8.2.3. настоящих Правил.</w:t>
      </w:r>
    </w:p>
    <w:p w14:paraId="2D69788F" w14:textId="77777777" w:rsidR="00C26812" w:rsidRPr="004A615D" w:rsidRDefault="00C26812" w:rsidP="00C26812">
      <w:pPr>
        <w:pStyle w:val="a6"/>
        <w:tabs>
          <w:tab w:val="left" w:pos="0"/>
          <w:tab w:val="left" w:pos="1560"/>
        </w:tabs>
        <w:ind w:left="0" w:firstLine="709"/>
        <w:jc w:val="both"/>
      </w:pPr>
      <w:r w:rsidRPr="004A615D">
        <w:t>4.21.5.</w:t>
      </w:r>
      <w:r w:rsidRPr="004A615D">
        <w:tab/>
        <w:t>Размер лизинговых платежей подлежит корректировке Лизингодателем в одностороннем порядке:</w:t>
      </w:r>
    </w:p>
    <w:p w14:paraId="4242E1A9" w14:textId="77777777" w:rsidR="00C26812" w:rsidRPr="004A615D" w:rsidRDefault="00C26812" w:rsidP="00C26812">
      <w:pPr>
        <w:pStyle w:val="a6"/>
        <w:tabs>
          <w:tab w:val="left" w:pos="0"/>
          <w:tab w:val="left" w:pos="1701"/>
        </w:tabs>
        <w:ind w:left="0" w:firstLine="709"/>
        <w:jc w:val="both"/>
      </w:pPr>
      <w:r w:rsidRPr="004A615D">
        <w:t>4.21.5.1.</w:t>
      </w:r>
      <w:r w:rsidRPr="004A615D">
        <w:tab/>
        <w:t>При каждом изменении значения R, но не чаще чем один раз в</w:t>
      </w:r>
      <w:r w:rsidRPr="004A615D">
        <w:rPr>
          <w:lang w:val="en-US"/>
        </w:rPr>
        <w:t> </w:t>
      </w:r>
      <w:r w:rsidRPr="004A615D">
        <w:t>месяц;</w:t>
      </w:r>
    </w:p>
    <w:p w14:paraId="1AD7F6D3" w14:textId="4E1940DB" w:rsidR="00C26812" w:rsidRPr="004A615D" w:rsidRDefault="00C26812" w:rsidP="00C26812">
      <w:pPr>
        <w:pStyle w:val="a6"/>
        <w:tabs>
          <w:tab w:val="left" w:pos="0"/>
          <w:tab w:val="left" w:pos="1701"/>
        </w:tabs>
        <w:ind w:left="0" w:firstLine="709"/>
        <w:jc w:val="both"/>
      </w:pPr>
      <w:r w:rsidRPr="004A615D">
        <w:t>4.21.5.2.</w:t>
      </w:r>
      <w:r w:rsidRPr="004A615D">
        <w:tab/>
        <w:t>При каждом изменении финансового показателя значения Kr, установленного в</w:t>
      </w:r>
      <w:r w:rsidR="008F0E75">
        <w:t> </w:t>
      </w:r>
      <w:r w:rsidRPr="004A615D">
        <w:t>пп.</w:t>
      </w:r>
      <w:r w:rsidR="008F0E75">
        <w:t> </w:t>
      </w:r>
      <w:r w:rsidRPr="004A615D">
        <w:t>(iv) п. 4.21.2 настоящих Правил, но не чаще чем один раз в</w:t>
      </w:r>
      <w:r w:rsidRPr="004A615D">
        <w:rPr>
          <w:lang w:val="en-US"/>
        </w:rPr>
        <w:t> </w:t>
      </w:r>
      <w:r w:rsidRPr="004A615D">
        <w:t>месяц;</w:t>
      </w:r>
    </w:p>
    <w:p w14:paraId="6A24BBBD" w14:textId="77777777" w:rsidR="00C26812" w:rsidRPr="004A615D" w:rsidRDefault="00C26812" w:rsidP="00C26812">
      <w:pPr>
        <w:pStyle w:val="a6"/>
        <w:tabs>
          <w:tab w:val="left" w:pos="0"/>
          <w:tab w:val="left" w:pos="1701"/>
        </w:tabs>
        <w:ind w:left="0" w:firstLine="709"/>
        <w:jc w:val="both"/>
      </w:pPr>
      <w:r w:rsidRPr="004A615D">
        <w:t>4.21.5.3.</w:t>
      </w:r>
      <w:r w:rsidRPr="004A615D">
        <w:tab/>
        <w:t>Один раз в квартал при изменении финансового показателя значения Kr, установленного в пп. (i), (ii), (iii) п. 4.21.2 настоящих Правил, рассчитываемого на основании бухгалтерской отчетности Лизингополучателя за</w:t>
      </w:r>
      <w:r w:rsidRPr="004A615D">
        <w:rPr>
          <w:lang w:val="en-US"/>
        </w:rPr>
        <w:t> </w:t>
      </w:r>
      <w:r w:rsidRPr="004A615D">
        <w:t xml:space="preserve">последние 12 месяцев в соответствии с пп. 4.21.1 и 4.21.2 Правил. </w:t>
      </w:r>
    </w:p>
    <w:p w14:paraId="1E433F9E" w14:textId="77777777" w:rsidR="00C26812" w:rsidRPr="004A615D" w:rsidRDefault="00C26812" w:rsidP="00C26812">
      <w:pPr>
        <w:pStyle w:val="a6"/>
        <w:tabs>
          <w:tab w:val="left" w:pos="0"/>
          <w:tab w:val="left" w:pos="1560"/>
        </w:tabs>
        <w:ind w:left="0" w:firstLine="709"/>
        <w:jc w:val="both"/>
      </w:pPr>
      <w:r w:rsidRPr="004A615D">
        <w:t>4.21.6.</w:t>
      </w:r>
      <w:r w:rsidRPr="004A615D">
        <w:tab/>
        <w:t>Размер лизинговых платежей подлежит корректировке:</w:t>
      </w:r>
    </w:p>
    <w:p w14:paraId="14EC50D7" w14:textId="77777777" w:rsidR="00C26812" w:rsidRPr="004A615D" w:rsidRDefault="00C26812" w:rsidP="00C26812">
      <w:pPr>
        <w:pStyle w:val="a6"/>
        <w:tabs>
          <w:tab w:val="left" w:pos="0"/>
          <w:tab w:val="left" w:pos="1701"/>
        </w:tabs>
        <w:ind w:left="0" w:firstLine="709"/>
        <w:jc w:val="both"/>
      </w:pPr>
      <w:r w:rsidRPr="004A615D">
        <w:t>4.21.6.1.</w:t>
      </w:r>
      <w:r w:rsidRPr="004A615D">
        <w:tab/>
        <w:t>При изменении величины значения R с лизингового периода, следующего за периодом, в котором произошло изменение величины значения R (далее – дата начала корректировки платежей);</w:t>
      </w:r>
    </w:p>
    <w:p w14:paraId="48E603AC" w14:textId="77777777" w:rsidR="00C26812" w:rsidRPr="004A615D" w:rsidRDefault="00C26812" w:rsidP="00C26812">
      <w:pPr>
        <w:pStyle w:val="a6"/>
        <w:tabs>
          <w:tab w:val="left" w:pos="0"/>
          <w:tab w:val="left" w:pos="1701"/>
        </w:tabs>
        <w:ind w:left="0" w:firstLine="709"/>
        <w:jc w:val="both"/>
      </w:pPr>
      <w:r w:rsidRPr="004A615D">
        <w:t>4.21.6.2.</w:t>
      </w:r>
      <w:r w:rsidRPr="004A615D">
        <w:tab/>
        <w:t>При изменении величины Kr c 1 мая (с учетом отчетности за год), 1 июня (с учетом отчетности за I квартал), 1 сентября (с учетом отчетности за II квартал), 1 декабря (с учетом отчетности за III квартал) каждого календарного года (далее – дата начала корректировки платежей);</w:t>
      </w:r>
    </w:p>
    <w:p w14:paraId="3B27C6D6" w14:textId="77777777" w:rsidR="00C26812" w:rsidRPr="004A615D" w:rsidRDefault="00C26812" w:rsidP="00C26812">
      <w:pPr>
        <w:pStyle w:val="a6"/>
        <w:tabs>
          <w:tab w:val="left" w:pos="0"/>
        </w:tabs>
        <w:ind w:left="0" w:firstLine="709"/>
        <w:jc w:val="both"/>
      </w:pPr>
      <w:r w:rsidRPr="004A615D">
        <w:t>Величина Kr не пересматривается до момента поставки и передачи в лизинг всего имущества в соответствии с условиями Договора</w:t>
      </w:r>
      <w:r w:rsidRPr="004A615D">
        <w:rPr>
          <w:rStyle w:val="a5"/>
        </w:rPr>
        <w:footnoteReference w:id="2"/>
      </w:r>
      <w:r w:rsidRPr="004A615D">
        <w:t>.</w:t>
      </w:r>
    </w:p>
    <w:p w14:paraId="0003C20F" w14:textId="07F01768" w:rsidR="00C26812" w:rsidRPr="004A615D" w:rsidRDefault="00C26812" w:rsidP="00C26812">
      <w:pPr>
        <w:pStyle w:val="a6"/>
        <w:tabs>
          <w:tab w:val="left" w:pos="0"/>
          <w:tab w:val="left" w:pos="1560"/>
          <w:tab w:val="left" w:pos="1701"/>
        </w:tabs>
        <w:ind w:left="0" w:firstLine="709"/>
        <w:jc w:val="both"/>
      </w:pPr>
      <w:r w:rsidRPr="004A615D">
        <w:t>4.21.6.3.</w:t>
      </w:r>
      <w:r w:rsidRPr="004A615D">
        <w:tab/>
        <w:t xml:space="preserve">При возникновении просрочки платежей более 60 дней – со дня, следующего </w:t>
      </w:r>
      <w:r w:rsidR="008F0E75">
        <w:t xml:space="preserve">   </w:t>
      </w:r>
      <w:r w:rsidRPr="004A615D">
        <w:t xml:space="preserve">за </w:t>
      </w:r>
      <w:r w:rsidR="008F0E75">
        <w:t xml:space="preserve">  </w:t>
      </w:r>
      <w:r w:rsidRPr="004A615D">
        <w:t>60-м днем просрочки платежа (далее – дата начала корректировки платежей).</w:t>
      </w:r>
    </w:p>
    <w:p w14:paraId="2B386369" w14:textId="77777777" w:rsidR="00C26812" w:rsidRPr="004A615D" w:rsidRDefault="00C26812" w:rsidP="008F0E75">
      <w:pPr>
        <w:pStyle w:val="a6"/>
        <w:tabs>
          <w:tab w:val="left" w:pos="0"/>
          <w:tab w:val="left" w:pos="1560"/>
        </w:tabs>
        <w:ind w:left="0" w:firstLine="709"/>
        <w:jc w:val="both"/>
      </w:pPr>
      <w:r w:rsidRPr="004A615D">
        <w:t>4.21.7.</w:t>
      </w:r>
      <w:r w:rsidRPr="004A615D">
        <w:tab/>
        <w:t>После изменения значений, указанных в пп. 4.21.6.1–4.21.6.3 настоящих Правил Лизингодатель автоматически производит перерасчет размера лизинговых платежей и направляет Лизингополучателю уведомление с новым Графиком платежей. При этом разница размера лизинговых платежей в периодах, с</w:t>
      </w:r>
      <w:r w:rsidRPr="004A615D">
        <w:rPr>
          <w:lang w:val="en-US"/>
        </w:rPr>
        <w:t> </w:t>
      </w:r>
      <w:r w:rsidRPr="004A615D">
        <w:t>даты начала корректировки платежей до момента направления Лизингополучателю нового Графика платежей учитывается в составе будущих платежей пропорционально сроку лизинга.</w:t>
      </w:r>
    </w:p>
    <w:p w14:paraId="4333CD76" w14:textId="24546F3E" w:rsidR="00084C72" w:rsidRDefault="00C26812" w:rsidP="00F77056">
      <w:pPr>
        <w:tabs>
          <w:tab w:val="left" w:pos="0"/>
        </w:tabs>
        <w:spacing w:line="240" w:lineRule="auto"/>
        <w:jc w:val="both"/>
        <w:rPr>
          <w:rFonts w:ascii="Times New Roman" w:hAnsi="Times New Roman" w:cs="Times New Roman"/>
          <w:sz w:val="24"/>
          <w:szCs w:val="24"/>
        </w:rPr>
      </w:pPr>
      <w:r w:rsidRPr="004A615D">
        <w:rPr>
          <w:sz w:val="24"/>
          <w:szCs w:val="24"/>
        </w:rPr>
        <w:tab/>
      </w:r>
      <w:r w:rsidRPr="00C26812">
        <w:rPr>
          <w:rFonts w:ascii="Times New Roman" w:eastAsia="Times New Roman" w:hAnsi="Times New Roman" w:cs="Times New Roman"/>
          <w:sz w:val="24"/>
          <w:szCs w:val="24"/>
          <w:lang w:eastAsia="ru-RU"/>
        </w:rPr>
        <w:t>Данная корректировка является уточнением Графика платежей на основании согласованного Сторонами в настоящих Правилах расчета размера лизинговых платежей, в связи с чем в отношении таких изменений Графика платежей ограничения, установленные частью 2 ст. 28 Федерального закона от 29 октября 1998 г. № 164-ФЗ «О финансовой аренде (лизинге)» либо иным нормативным актом, принятым взамен указанного, не применяются.</w:t>
      </w:r>
    </w:p>
    <w:p w14:paraId="777C94BA" w14:textId="77777777" w:rsidR="008F0E75" w:rsidRPr="00A95F07" w:rsidRDefault="008F0E75" w:rsidP="001D4FB6">
      <w:pPr>
        <w:tabs>
          <w:tab w:val="left" w:pos="1134"/>
        </w:tabs>
        <w:spacing w:after="0" w:line="240" w:lineRule="auto"/>
        <w:ind w:firstLine="709"/>
        <w:jc w:val="both"/>
        <w:rPr>
          <w:rFonts w:ascii="Times New Roman" w:hAnsi="Times New Roman" w:cs="Times New Roman"/>
          <w:sz w:val="24"/>
          <w:szCs w:val="24"/>
        </w:rPr>
      </w:pPr>
    </w:p>
    <w:p w14:paraId="29C3EDAA" w14:textId="4367E24B" w:rsidR="001D4FB6" w:rsidRPr="00A95F07" w:rsidRDefault="006C26AC" w:rsidP="003C64F5">
      <w:pPr>
        <w:pStyle w:val="a6"/>
        <w:numPr>
          <w:ilvl w:val="0"/>
          <w:numId w:val="2"/>
        </w:numPr>
        <w:tabs>
          <w:tab w:val="left" w:pos="426"/>
        </w:tabs>
        <w:ind w:left="0" w:firstLine="0"/>
        <w:jc w:val="center"/>
        <w:rPr>
          <w:b/>
        </w:rPr>
      </w:pPr>
      <w:r w:rsidRPr="00A95F07">
        <w:rPr>
          <w:b/>
        </w:rPr>
        <w:t>О</w:t>
      </w:r>
      <w:r w:rsidR="0013562E" w:rsidRPr="00A95F07">
        <w:rPr>
          <w:b/>
        </w:rPr>
        <w:t>бязанности</w:t>
      </w:r>
      <w:r w:rsidRPr="00A95F07">
        <w:rPr>
          <w:b/>
        </w:rPr>
        <w:t xml:space="preserve"> и права</w:t>
      </w:r>
      <w:r w:rsidR="0013562E" w:rsidRPr="00A95F07">
        <w:rPr>
          <w:b/>
        </w:rPr>
        <w:t xml:space="preserve"> Лизингодателя</w:t>
      </w:r>
    </w:p>
    <w:p w14:paraId="5C8166D3" w14:textId="77777777" w:rsidR="001D4FB6" w:rsidRPr="00A95F07" w:rsidRDefault="001D4FB6" w:rsidP="001D4FB6">
      <w:pPr>
        <w:tabs>
          <w:tab w:val="left" w:pos="1134"/>
        </w:tabs>
        <w:spacing w:after="0" w:line="240" w:lineRule="auto"/>
        <w:ind w:firstLine="709"/>
        <w:jc w:val="both"/>
        <w:rPr>
          <w:rFonts w:ascii="Times New Roman" w:hAnsi="Times New Roman" w:cs="Times New Roman"/>
          <w:sz w:val="24"/>
          <w:szCs w:val="24"/>
        </w:rPr>
      </w:pPr>
    </w:p>
    <w:p w14:paraId="6B52A536" w14:textId="77777777" w:rsidR="001D4FB6" w:rsidRPr="00A95F07" w:rsidRDefault="0013562E" w:rsidP="003C64F5">
      <w:pPr>
        <w:pStyle w:val="a6"/>
        <w:numPr>
          <w:ilvl w:val="1"/>
          <w:numId w:val="2"/>
        </w:numPr>
        <w:tabs>
          <w:tab w:val="left" w:pos="1134"/>
        </w:tabs>
        <w:ind w:left="0" w:firstLine="709"/>
        <w:jc w:val="both"/>
      </w:pPr>
      <w:r w:rsidRPr="00A95F07">
        <w:t>Обязанности Лизингодателя:</w:t>
      </w:r>
    </w:p>
    <w:p w14:paraId="5C98EC6C" w14:textId="097D748D" w:rsidR="006836A4" w:rsidRPr="00A95F07" w:rsidRDefault="006836A4" w:rsidP="003C64F5">
      <w:pPr>
        <w:pStyle w:val="a6"/>
        <w:numPr>
          <w:ilvl w:val="2"/>
          <w:numId w:val="2"/>
        </w:numPr>
        <w:tabs>
          <w:tab w:val="left" w:pos="1276"/>
        </w:tabs>
        <w:ind w:left="0" w:firstLine="709"/>
        <w:jc w:val="both"/>
      </w:pPr>
      <w:r w:rsidRPr="00A95F07">
        <w:t xml:space="preserve">Лизингодатель обязуется приобрести в свою собственность выбранное Лизингополучателем имущество, наименование и описание которого приведены в Договоре, </w:t>
      </w:r>
      <w:r w:rsidR="00D05918" w:rsidRPr="00A95F07">
        <w:lastRenderedPageBreak/>
        <w:t>и</w:t>
      </w:r>
      <w:r w:rsidR="00D05918">
        <w:t> </w:t>
      </w:r>
      <w:r w:rsidRPr="00A95F07">
        <w:t xml:space="preserve">передать его Лизингополучателю в качестве предмета лизинга во временное владение </w:t>
      </w:r>
      <w:r w:rsidR="00D05918" w:rsidRPr="00A95F07">
        <w:t>и</w:t>
      </w:r>
      <w:r w:rsidR="00D05918">
        <w:t> </w:t>
      </w:r>
      <w:r w:rsidRPr="00A95F07">
        <w:t>пользование за плату с последующим выкупом.</w:t>
      </w:r>
    </w:p>
    <w:p w14:paraId="71B2C2F9" w14:textId="2CECF4F4" w:rsidR="000350F3" w:rsidRPr="00A95F07" w:rsidRDefault="0013562E" w:rsidP="003C64F5">
      <w:pPr>
        <w:pStyle w:val="a6"/>
        <w:numPr>
          <w:ilvl w:val="2"/>
          <w:numId w:val="2"/>
        </w:numPr>
        <w:tabs>
          <w:tab w:val="left" w:pos="1276"/>
        </w:tabs>
        <w:ind w:left="0" w:firstLine="709"/>
        <w:jc w:val="both"/>
      </w:pPr>
      <w:r w:rsidRPr="00A95F07">
        <w:t xml:space="preserve">Заключить Договор купли-продажи </w:t>
      </w:r>
      <w:r w:rsidR="000350F3" w:rsidRPr="00A95F07">
        <w:t>предмета лизинга с Продавцом</w:t>
      </w:r>
      <w:r w:rsidRPr="00A95F07">
        <w:t xml:space="preserve">. В случае если Договором лизинга предусмотрена </w:t>
      </w:r>
      <w:r w:rsidR="000350F3" w:rsidRPr="00A95F07">
        <w:t>обязанность Лизингополучателя оплатить аванс и/или предоставить</w:t>
      </w:r>
      <w:r w:rsidRPr="00A95F07">
        <w:t xml:space="preserve"> Лизингодателю </w:t>
      </w:r>
      <w:r w:rsidR="000350F3" w:rsidRPr="00A95F07">
        <w:t xml:space="preserve">обеспечение </w:t>
      </w:r>
      <w:r w:rsidRPr="00A95F07">
        <w:t>исполнени</w:t>
      </w:r>
      <w:r w:rsidR="000350F3" w:rsidRPr="00A95F07">
        <w:t>я</w:t>
      </w:r>
      <w:r w:rsidRPr="00A95F07">
        <w:t xml:space="preserve"> Лизингополучателем его обязательств </w:t>
      </w:r>
      <w:r w:rsidR="00D05918" w:rsidRPr="00A95F07">
        <w:t>по</w:t>
      </w:r>
      <w:r w:rsidR="00D05918">
        <w:t> </w:t>
      </w:r>
      <w:r w:rsidRPr="00A95F07">
        <w:t xml:space="preserve">Договору, Лизингодатель </w:t>
      </w:r>
      <w:r w:rsidR="00650529" w:rsidRPr="00A95F07">
        <w:t xml:space="preserve">вправе </w:t>
      </w:r>
      <w:r w:rsidRPr="00A95F07">
        <w:t>заключ</w:t>
      </w:r>
      <w:r w:rsidR="00650529" w:rsidRPr="00A95F07">
        <w:t>и</w:t>
      </w:r>
      <w:r w:rsidRPr="00A95F07">
        <w:t>т</w:t>
      </w:r>
      <w:r w:rsidR="00650529" w:rsidRPr="00A95F07">
        <w:t>ь</w:t>
      </w:r>
      <w:r w:rsidRPr="00A95F07">
        <w:t xml:space="preserve"> Договор купли-продажи после получения Авансового платежа и</w:t>
      </w:r>
      <w:r w:rsidR="000350F3" w:rsidRPr="00A95F07">
        <w:t xml:space="preserve"> предоставления Лизингодателю обеспечения исполнения обязательств Лизингополучателя (а в случае, если обеспечением исполнения обязательств Лизингополучателя является залог имущества, подлежащий государственной регистрации</w:t>
      </w:r>
      <w:r w:rsidRPr="00A95F07">
        <w:t xml:space="preserve"> – после такой регистрации, если иное не предусмотрено Договором</w:t>
      </w:r>
      <w:r w:rsidR="000350F3" w:rsidRPr="00A95F07">
        <w:t>)</w:t>
      </w:r>
      <w:r w:rsidRPr="00A95F07">
        <w:t xml:space="preserve">. Обязательство Лизингодателя по заключению Договора купли-продажи является встречным по отношению к обязательству Лизингополучателя по оплате Авансового платежа по Договору и </w:t>
      </w:r>
      <w:r w:rsidR="000350F3" w:rsidRPr="00A95F07">
        <w:t xml:space="preserve">предоставлению обеспечения исполнения своих обязательств </w:t>
      </w:r>
      <w:r w:rsidRPr="00A95F07">
        <w:t>(ст</w:t>
      </w:r>
      <w:r w:rsidR="000350F3" w:rsidRPr="00A95F07">
        <w:t>атья</w:t>
      </w:r>
      <w:r w:rsidR="000B5121" w:rsidRPr="00A95F07">
        <w:t> </w:t>
      </w:r>
      <w:r w:rsidRPr="00A95F07">
        <w:t>328 Г</w:t>
      </w:r>
      <w:r w:rsidR="000350F3" w:rsidRPr="00A95F07">
        <w:t>ражданского кодекса Российской Федерации</w:t>
      </w:r>
      <w:r w:rsidRPr="00A95F07">
        <w:t>), если иное не предусмотрено Договором</w:t>
      </w:r>
      <w:r w:rsidR="000350F3" w:rsidRPr="00A95F07">
        <w:t>.</w:t>
      </w:r>
    </w:p>
    <w:p w14:paraId="71EEBF31" w14:textId="77777777" w:rsidR="0013562E" w:rsidRPr="00A95F07" w:rsidRDefault="0013562E" w:rsidP="003C64F5">
      <w:pPr>
        <w:pStyle w:val="a6"/>
        <w:numPr>
          <w:ilvl w:val="2"/>
          <w:numId w:val="2"/>
        </w:numPr>
        <w:tabs>
          <w:tab w:val="left" w:pos="1276"/>
        </w:tabs>
        <w:ind w:left="0" w:firstLine="709"/>
        <w:jc w:val="both"/>
      </w:pPr>
      <w:r w:rsidRPr="00A95F07">
        <w:t>В случае, если Лизингополучатель не является стороной Договора купли-продажи, Лизингодатель непосредственно после заключения Договора купли-продажи предоставляет Лизингополучателю его копию, путем ее направления на адрес электронной почты Лизингополучателя, указанный им в Договоре лизинга. Договор купли-продажи признается полученным Лизингополучателем с даты направления Договора купли-продажи на адрес электронной почты Лизингополучателя, и с этого момента Лизингополучатель обязан выполнять все условия Договора купли-продажи, в том числе, но не ограничиваясь, в части принятия Предмета лизинга, его хранения, эксплуатации и технического обслуживания, за исключением обязанности касающейся оплаты Предмета лизинга.</w:t>
      </w:r>
    </w:p>
    <w:p w14:paraId="79A5322E" w14:textId="124C49E3" w:rsidR="00EA1CF1" w:rsidRPr="00A95F07" w:rsidRDefault="00CC6218" w:rsidP="003C64F5">
      <w:pPr>
        <w:pStyle w:val="a6"/>
        <w:numPr>
          <w:ilvl w:val="2"/>
          <w:numId w:val="2"/>
        </w:numPr>
        <w:tabs>
          <w:tab w:val="left" w:pos="1276"/>
        </w:tabs>
        <w:ind w:left="0" w:firstLine="709"/>
        <w:jc w:val="both"/>
      </w:pPr>
      <w:r w:rsidRPr="00A95F07">
        <w:rPr>
          <w:shd w:val="clear" w:color="auto" w:fill="FFFFFF"/>
        </w:rPr>
        <w:t>Н</w:t>
      </w:r>
      <w:r w:rsidR="00EA1CF1" w:rsidRPr="00A95F07">
        <w:rPr>
          <w:shd w:val="clear" w:color="auto" w:fill="FFFFFF"/>
        </w:rPr>
        <w:t>е позднее 3 (трех) рабочих дней с даты передачи предмета лизинга Лизингополучателю в</w:t>
      </w:r>
      <w:r w:rsidR="00EA1CF1" w:rsidRPr="00A95F07">
        <w:t xml:space="preserve">носить в Единый федеральный реестр сведений о фактах деятельности юридических лиц сведения о заключении Договора </w:t>
      </w:r>
      <w:r w:rsidR="00EA1CF1" w:rsidRPr="00A95F07">
        <w:rPr>
          <w:shd w:val="clear" w:color="auto" w:fill="FFFFFF"/>
        </w:rPr>
        <w:t xml:space="preserve">с указанием его номера и даты заключения, даты начала и даты окончания срока лизинга, наименования лизингодателя и наименования лизингополучателя, их идентификаторов (идентификационного номера налогоплательщика, основного государственного регистрационного номера при их наличии), а также сведений </w:t>
      </w:r>
      <w:r w:rsidR="00D05918" w:rsidRPr="00A95F07">
        <w:rPr>
          <w:shd w:val="clear" w:color="auto" w:fill="FFFFFF"/>
        </w:rPr>
        <w:t>о</w:t>
      </w:r>
      <w:r w:rsidR="00D05918">
        <w:rPr>
          <w:shd w:val="clear" w:color="auto" w:fill="FFFFFF"/>
        </w:rPr>
        <w:t> </w:t>
      </w:r>
      <w:r w:rsidR="00EA1CF1" w:rsidRPr="00A95F07">
        <w:rPr>
          <w:shd w:val="clear" w:color="auto" w:fill="FFFFFF"/>
        </w:rPr>
        <w:t xml:space="preserve">предмете лизинга, а в случае изменения опубликованных сведений – вносить </w:t>
      </w:r>
      <w:r w:rsidR="00EA1CF1" w:rsidRPr="00A95F07">
        <w:t xml:space="preserve">в Единый федеральный реестр сведений о фактах деятельности юридических лиц соответствующие изменения </w:t>
      </w:r>
      <w:r w:rsidR="00EA1CF1" w:rsidRPr="00A95F07">
        <w:rPr>
          <w:shd w:val="clear" w:color="auto" w:fill="FFFFFF"/>
        </w:rPr>
        <w:t xml:space="preserve">не позднее 3 (трех) рабочих дней с даты внесения соответствующих изменений </w:t>
      </w:r>
      <w:r w:rsidR="00D05918" w:rsidRPr="00A95F07">
        <w:rPr>
          <w:shd w:val="clear" w:color="auto" w:fill="FFFFFF"/>
        </w:rPr>
        <w:t>в</w:t>
      </w:r>
      <w:r w:rsidR="00D05918">
        <w:rPr>
          <w:shd w:val="clear" w:color="auto" w:fill="FFFFFF"/>
        </w:rPr>
        <w:t> </w:t>
      </w:r>
      <w:r w:rsidR="00EA1CF1" w:rsidRPr="00A95F07">
        <w:rPr>
          <w:shd w:val="clear" w:color="auto" w:fill="FFFFFF"/>
        </w:rPr>
        <w:t>Договор.</w:t>
      </w:r>
    </w:p>
    <w:p w14:paraId="4A05C168" w14:textId="13BB44F6" w:rsidR="00CC6218" w:rsidRPr="00A95F07" w:rsidRDefault="00CC6218" w:rsidP="003C64F5">
      <w:pPr>
        <w:pStyle w:val="a6"/>
        <w:numPr>
          <w:ilvl w:val="2"/>
          <w:numId w:val="2"/>
        </w:numPr>
        <w:tabs>
          <w:tab w:val="left" w:pos="1276"/>
        </w:tabs>
        <w:ind w:left="0" w:firstLine="709"/>
        <w:jc w:val="both"/>
      </w:pPr>
      <w:r w:rsidRPr="00A95F07">
        <w:rPr>
          <w:shd w:val="clear" w:color="auto" w:fill="FFFFFF"/>
        </w:rPr>
        <w:t xml:space="preserve">На основании запроса Лизингополучателя предоставить ему доверенность </w:t>
      </w:r>
      <w:r w:rsidR="00D05918" w:rsidRPr="00A95F07">
        <w:rPr>
          <w:shd w:val="clear" w:color="auto" w:fill="FFFFFF"/>
        </w:rPr>
        <w:t>для</w:t>
      </w:r>
      <w:r w:rsidR="00D05918">
        <w:rPr>
          <w:shd w:val="clear" w:color="auto" w:fill="FFFFFF"/>
        </w:rPr>
        <w:t> </w:t>
      </w:r>
      <w:r w:rsidRPr="00A95F07">
        <w:rPr>
          <w:shd w:val="clear" w:color="auto" w:fill="FFFFFF"/>
        </w:rPr>
        <w:t>выполнения дейс</w:t>
      </w:r>
      <w:r w:rsidR="006E1804" w:rsidRPr="00A95F07">
        <w:rPr>
          <w:shd w:val="clear" w:color="auto" w:fill="FFFFFF"/>
        </w:rPr>
        <w:t xml:space="preserve">твий, предусмотренных пунктами </w:t>
      </w:r>
      <w:r w:rsidR="00315D36" w:rsidRPr="00A95F07">
        <w:rPr>
          <w:shd w:val="clear" w:color="auto" w:fill="FFFFFF"/>
        </w:rPr>
        <w:t>6.1.16.,</w:t>
      </w:r>
      <w:r w:rsidR="004D37AC" w:rsidRPr="00A95F07">
        <w:t xml:space="preserve"> 19.2.1.-19.2.2.,</w:t>
      </w:r>
      <w:r w:rsidR="00315D36" w:rsidRPr="00A95F07">
        <w:rPr>
          <w:shd w:val="clear" w:color="auto" w:fill="FFFFFF"/>
        </w:rPr>
        <w:t xml:space="preserve"> </w:t>
      </w:r>
      <w:r w:rsidR="00D649BC" w:rsidRPr="00A95F07">
        <w:rPr>
          <w:shd w:val="clear" w:color="auto" w:fill="FFFFFF"/>
        </w:rPr>
        <w:t>20.2.1.,</w:t>
      </w:r>
      <w:r w:rsidR="006E1804" w:rsidRPr="00A95F07">
        <w:rPr>
          <w:shd w:val="clear" w:color="auto" w:fill="FFFFFF"/>
        </w:rPr>
        <w:t xml:space="preserve"> </w:t>
      </w:r>
      <w:r w:rsidR="008521DD" w:rsidRPr="00A95F07">
        <w:rPr>
          <w:shd w:val="clear" w:color="auto" w:fill="FFFFFF"/>
        </w:rPr>
        <w:t>22.2.1</w:t>
      </w:r>
      <w:r w:rsidR="00BE619B" w:rsidRPr="00A95F07">
        <w:t>., 22.2.3.-22.2.5., 23.2.</w:t>
      </w:r>
      <w:r w:rsidR="006E1804" w:rsidRPr="00A95F07">
        <w:t>2</w:t>
      </w:r>
      <w:r w:rsidR="00BE619B" w:rsidRPr="00A95F07">
        <w:t>.</w:t>
      </w:r>
      <w:r w:rsidR="00463223" w:rsidRPr="00A95F07">
        <w:t xml:space="preserve">, </w:t>
      </w:r>
      <w:r w:rsidR="00BE619B" w:rsidRPr="00A95F07">
        <w:t>23.2.4., 24.1.3.2., 24.2.1.1., 24.2.3</w:t>
      </w:r>
      <w:r w:rsidRPr="00A95F07">
        <w:rPr>
          <w:shd w:val="clear" w:color="auto" w:fill="FFFFFF"/>
        </w:rPr>
        <w:t xml:space="preserve"> Правил</w:t>
      </w:r>
      <w:r w:rsidR="009C5ED6" w:rsidRPr="00A95F07">
        <w:rPr>
          <w:shd w:val="clear" w:color="auto" w:fill="FFFFFF"/>
        </w:rPr>
        <w:t xml:space="preserve"> не позднее 10 (десяти) рабочих дней с даты получения от Лизингополучателя соответствующего запроса, который должен содержать:</w:t>
      </w:r>
    </w:p>
    <w:p w14:paraId="26DB4240" w14:textId="3E7AD59C" w:rsidR="009C5ED6" w:rsidRPr="00A95F07" w:rsidRDefault="00B61B96" w:rsidP="002E1AD9">
      <w:pPr>
        <w:pStyle w:val="a6"/>
        <w:numPr>
          <w:ilvl w:val="0"/>
          <w:numId w:val="37"/>
        </w:numPr>
        <w:tabs>
          <w:tab w:val="left" w:pos="993"/>
        </w:tabs>
        <w:autoSpaceDE w:val="0"/>
        <w:autoSpaceDN w:val="0"/>
        <w:adjustRightInd w:val="0"/>
        <w:ind w:left="0" w:firstLine="709"/>
        <w:jc w:val="both"/>
      </w:pPr>
      <w:r w:rsidRPr="00A95F07">
        <w:t>фамилию</w:t>
      </w:r>
      <w:r w:rsidR="009C5ED6" w:rsidRPr="00A95F07">
        <w:t xml:space="preserve">, имя, отчество (при наличии) </w:t>
      </w:r>
      <w:r w:rsidRPr="00A95F07">
        <w:t xml:space="preserve">представителя / поверенного, </w:t>
      </w:r>
      <w:r w:rsidR="009C5ED6" w:rsidRPr="00A95F07">
        <w:t>место и дат</w:t>
      </w:r>
      <w:r w:rsidRPr="00A95F07">
        <w:t>у</w:t>
      </w:r>
      <w:r w:rsidR="009C5ED6" w:rsidRPr="00A95F07">
        <w:t xml:space="preserve"> </w:t>
      </w:r>
      <w:r w:rsidRPr="00A95F07">
        <w:t xml:space="preserve">его </w:t>
      </w:r>
      <w:r w:rsidR="009C5ED6" w:rsidRPr="00A95F07">
        <w:t>р</w:t>
      </w:r>
      <w:r w:rsidRPr="00A95F07">
        <w:t>ождения, гражданство, пол, серию</w:t>
      </w:r>
      <w:r w:rsidR="009C5ED6" w:rsidRPr="00A95F07">
        <w:t>, номер и дат</w:t>
      </w:r>
      <w:r w:rsidRPr="00A95F07">
        <w:t>у</w:t>
      </w:r>
      <w:r w:rsidR="009C5ED6" w:rsidRPr="00A95F07">
        <w:t xml:space="preserve"> выдачи паспорта, орган, выдавший паспорт, адрес регистрации, СНИЛС и ИНН (для машиночитаемой доверенности)</w:t>
      </w:r>
      <w:r w:rsidRPr="00A95F07">
        <w:t>,</w:t>
      </w:r>
      <w:r w:rsidR="009C5ED6" w:rsidRPr="00A95F07">
        <w:t xml:space="preserve"> должность либо мотивированное обоснование для </w:t>
      </w:r>
      <w:r w:rsidRPr="00A95F07">
        <w:t>того, чтобы не</w:t>
      </w:r>
      <w:r w:rsidR="009C5ED6" w:rsidRPr="00A95F07">
        <w:t xml:space="preserve"> указ</w:t>
      </w:r>
      <w:r w:rsidRPr="00A95F07">
        <w:t>ывать</w:t>
      </w:r>
      <w:r w:rsidR="009C5ED6" w:rsidRPr="00A95F07">
        <w:t xml:space="preserve"> в доверенности должность представителя / поверенного</w:t>
      </w:r>
      <w:r w:rsidRPr="00A95F07">
        <w:t>;</w:t>
      </w:r>
    </w:p>
    <w:p w14:paraId="777D75BA" w14:textId="3B7BDE9C" w:rsidR="009C5ED6" w:rsidRPr="00A95F07" w:rsidRDefault="009C5ED6" w:rsidP="002E1AD9">
      <w:pPr>
        <w:pStyle w:val="a6"/>
        <w:numPr>
          <w:ilvl w:val="0"/>
          <w:numId w:val="37"/>
        </w:numPr>
        <w:tabs>
          <w:tab w:val="left" w:pos="993"/>
        </w:tabs>
        <w:autoSpaceDE w:val="0"/>
        <w:autoSpaceDN w:val="0"/>
        <w:adjustRightInd w:val="0"/>
        <w:ind w:left="0" w:firstLine="709"/>
        <w:jc w:val="both"/>
      </w:pPr>
      <w:r w:rsidRPr="00A95F07">
        <w:t>виды сделок или иных юридических действий, на совершение которых уполномочивается представитель / поверенный;</w:t>
      </w:r>
    </w:p>
    <w:p w14:paraId="231A52EA" w14:textId="12514D63" w:rsidR="009C5ED6" w:rsidRPr="00A95F07" w:rsidRDefault="009C5ED6" w:rsidP="002E1AD9">
      <w:pPr>
        <w:pStyle w:val="a6"/>
        <w:numPr>
          <w:ilvl w:val="0"/>
          <w:numId w:val="37"/>
        </w:numPr>
        <w:tabs>
          <w:tab w:val="left" w:pos="993"/>
        </w:tabs>
        <w:autoSpaceDE w:val="0"/>
        <w:autoSpaceDN w:val="0"/>
        <w:adjustRightInd w:val="0"/>
        <w:ind w:left="0" w:firstLine="709"/>
        <w:jc w:val="both"/>
      </w:pPr>
      <w:r w:rsidRPr="00A95F07">
        <w:t xml:space="preserve">указание на возможность передоверия, последующего передоверия полномочий </w:t>
      </w:r>
      <w:r w:rsidR="003009AA" w:rsidRPr="00A95F07">
        <w:t>по</w:t>
      </w:r>
      <w:r w:rsidR="003009AA">
        <w:t> </w:t>
      </w:r>
      <w:r w:rsidRPr="00A95F07">
        <w:t>доверенности (с обоснованием);</w:t>
      </w:r>
    </w:p>
    <w:p w14:paraId="3FD9F04E" w14:textId="54129566" w:rsidR="009C5ED6" w:rsidRPr="00A95F07" w:rsidRDefault="009C5ED6" w:rsidP="002E1AD9">
      <w:pPr>
        <w:pStyle w:val="a6"/>
        <w:numPr>
          <w:ilvl w:val="0"/>
          <w:numId w:val="37"/>
        </w:numPr>
        <w:tabs>
          <w:tab w:val="left" w:pos="993"/>
        </w:tabs>
        <w:autoSpaceDE w:val="0"/>
        <w:autoSpaceDN w:val="0"/>
        <w:adjustRightInd w:val="0"/>
        <w:ind w:left="0" w:firstLine="709"/>
        <w:jc w:val="both"/>
      </w:pPr>
      <w:r w:rsidRPr="00A95F07">
        <w:t>указание на форму составления доверенности (простая письменная или нотариальная) (</w:t>
      </w:r>
      <w:r w:rsidR="003009AA" w:rsidRPr="00A95F07">
        <w:t>с</w:t>
      </w:r>
      <w:r w:rsidR="003009AA">
        <w:t> </w:t>
      </w:r>
      <w:r w:rsidRPr="00A95F07">
        <w:t>обоснованием выдачи доверенности в простой письменной форме)</w:t>
      </w:r>
      <w:r w:rsidR="00B61B96" w:rsidRPr="00A95F07">
        <w:t>, необходимость выдачи машиночитаемой доверенности</w:t>
      </w:r>
      <w:r w:rsidRPr="00A95F07">
        <w:t>;</w:t>
      </w:r>
    </w:p>
    <w:p w14:paraId="2DE9F77D" w14:textId="653FD807" w:rsidR="009C5ED6" w:rsidRPr="00A95F07" w:rsidRDefault="009C5ED6" w:rsidP="002E1AD9">
      <w:pPr>
        <w:pStyle w:val="a6"/>
        <w:numPr>
          <w:ilvl w:val="0"/>
          <w:numId w:val="37"/>
        </w:numPr>
        <w:tabs>
          <w:tab w:val="left" w:pos="993"/>
        </w:tabs>
        <w:autoSpaceDE w:val="0"/>
        <w:autoSpaceDN w:val="0"/>
        <w:adjustRightInd w:val="0"/>
        <w:ind w:left="0" w:firstLine="709"/>
        <w:jc w:val="both"/>
      </w:pPr>
      <w:r w:rsidRPr="00A95F07">
        <w:t>срок действия доверенности, который должен быть обоснован необходимостью осуществления полномочий по доверенности в течение запрошенного срока</w:t>
      </w:r>
      <w:r w:rsidR="00B61B96" w:rsidRPr="00A95F07">
        <w:t>;</w:t>
      </w:r>
    </w:p>
    <w:p w14:paraId="5E6C0BD7" w14:textId="05900AF0" w:rsidR="009C5ED6" w:rsidRPr="00A95F07" w:rsidRDefault="000C4C77" w:rsidP="002E1AD9">
      <w:pPr>
        <w:pStyle w:val="a6"/>
        <w:numPr>
          <w:ilvl w:val="0"/>
          <w:numId w:val="37"/>
        </w:numPr>
        <w:tabs>
          <w:tab w:val="left" w:pos="993"/>
        </w:tabs>
        <w:autoSpaceDE w:val="0"/>
        <w:autoSpaceDN w:val="0"/>
        <w:adjustRightInd w:val="0"/>
        <w:ind w:left="0" w:firstLine="709"/>
        <w:jc w:val="both"/>
      </w:pPr>
      <w:r w:rsidRPr="00A95F07">
        <w:lastRenderedPageBreak/>
        <w:t xml:space="preserve">в качестве приложения к запросу должно быть представлено </w:t>
      </w:r>
      <w:r w:rsidR="009C5ED6" w:rsidRPr="00A95F07">
        <w:t xml:space="preserve">согласие </w:t>
      </w:r>
      <w:r w:rsidRPr="00A95F07">
        <w:t xml:space="preserve">представителя/поверенного </w:t>
      </w:r>
      <w:r w:rsidR="009C5ED6" w:rsidRPr="00A95F07">
        <w:t>на обработку персональных данных,</w:t>
      </w:r>
      <w:r w:rsidR="00B61B96" w:rsidRPr="00A95F07">
        <w:t xml:space="preserve"> составленное</w:t>
      </w:r>
      <w:r w:rsidR="009C5ED6" w:rsidRPr="00A95F07">
        <w:t xml:space="preserve"> по форме</w:t>
      </w:r>
      <w:r w:rsidR="00B61B96" w:rsidRPr="00A95F07">
        <w:t>, приведенной в</w:t>
      </w:r>
      <w:r w:rsidR="009C5ED6" w:rsidRPr="00A95F07">
        <w:t xml:space="preserve"> </w:t>
      </w:r>
      <w:hyperlink r:id="rId17" w:history="1">
        <w:r w:rsidRPr="00A95F07">
          <w:t>Приложени</w:t>
        </w:r>
      </w:hyperlink>
      <w:r w:rsidR="00B61B96" w:rsidRPr="00A95F07">
        <w:t>и</w:t>
      </w:r>
      <w:r w:rsidRPr="00A95F07">
        <w:t xml:space="preserve"> № </w:t>
      </w:r>
      <w:r w:rsidR="00905D4B" w:rsidRPr="00A95F07">
        <w:t>1</w:t>
      </w:r>
      <w:r w:rsidR="009C5ED6" w:rsidRPr="00A95F07">
        <w:t xml:space="preserve"> к</w:t>
      </w:r>
      <w:r w:rsidRPr="00A95F07">
        <w:t xml:space="preserve"> Правилам.</w:t>
      </w:r>
    </w:p>
    <w:p w14:paraId="252C5BD9" w14:textId="6CB9FD31" w:rsidR="00CC6218" w:rsidRPr="00A95F07" w:rsidRDefault="0059762A" w:rsidP="003C64F5">
      <w:pPr>
        <w:pStyle w:val="a6"/>
        <w:numPr>
          <w:ilvl w:val="2"/>
          <w:numId w:val="2"/>
        </w:numPr>
        <w:tabs>
          <w:tab w:val="left" w:pos="1418"/>
        </w:tabs>
        <w:ind w:left="0" w:firstLine="709"/>
        <w:jc w:val="both"/>
      </w:pPr>
      <w:r w:rsidRPr="00A95F07">
        <w:t>По требованию Лизингополучателя в</w:t>
      </w:r>
      <w:r w:rsidR="00B61B96" w:rsidRPr="00A95F07">
        <w:t xml:space="preserve">озвратить </w:t>
      </w:r>
      <w:r w:rsidRPr="00A95F07">
        <w:t>ему</w:t>
      </w:r>
      <w:r w:rsidR="00B61B96" w:rsidRPr="00A95F07">
        <w:t xml:space="preserve"> оригиналы полученных от него безотзывных доверенностей</w:t>
      </w:r>
      <w:r w:rsidRPr="00A95F07">
        <w:t xml:space="preserve"> и/или </w:t>
      </w:r>
      <w:r w:rsidR="00B61B96" w:rsidRPr="00A95F07">
        <w:t>предоставить письменный отказ от своих прав по доверенности после передачи предмета лизинга в собственность Лизингополучателя.</w:t>
      </w:r>
    </w:p>
    <w:p w14:paraId="209434A5" w14:textId="77777777" w:rsidR="00CC6218" w:rsidRPr="00A95F07" w:rsidRDefault="00CC6218" w:rsidP="0013562E">
      <w:pPr>
        <w:spacing w:after="0" w:line="240" w:lineRule="auto"/>
        <w:ind w:firstLine="709"/>
        <w:jc w:val="both"/>
        <w:rPr>
          <w:rFonts w:ascii="Times New Roman" w:hAnsi="Times New Roman" w:cs="Times New Roman"/>
          <w:sz w:val="24"/>
          <w:szCs w:val="24"/>
        </w:rPr>
      </w:pPr>
    </w:p>
    <w:p w14:paraId="7769FD9A" w14:textId="77777777" w:rsidR="001D4FB6" w:rsidRPr="00A95F07" w:rsidRDefault="0013562E" w:rsidP="0052691F">
      <w:pPr>
        <w:pStyle w:val="a6"/>
        <w:numPr>
          <w:ilvl w:val="1"/>
          <w:numId w:val="2"/>
        </w:numPr>
        <w:ind w:left="0" w:firstLine="709"/>
        <w:jc w:val="both"/>
      </w:pPr>
      <w:r w:rsidRPr="00A95F07">
        <w:t>Права Лизингодателя</w:t>
      </w:r>
    </w:p>
    <w:p w14:paraId="3832F462" w14:textId="61811C4E" w:rsidR="001D4FB6" w:rsidRPr="00A95F07" w:rsidRDefault="00FA2B74" w:rsidP="003C64F5">
      <w:pPr>
        <w:pStyle w:val="a6"/>
        <w:numPr>
          <w:ilvl w:val="2"/>
          <w:numId w:val="2"/>
        </w:numPr>
        <w:tabs>
          <w:tab w:val="left" w:pos="1276"/>
        </w:tabs>
        <w:ind w:left="0" w:firstLine="709"/>
        <w:jc w:val="both"/>
      </w:pPr>
      <w:r w:rsidRPr="00A95F07">
        <w:t>О</w:t>
      </w:r>
      <w:r w:rsidR="0013562E" w:rsidRPr="00A95F07">
        <w:t xml:space="preserve">тказать Лизингополучателю в </w:t>
      </w:r>
      <w:r w:rsidR="004468FA" w:rsidRPr="00A95F07">
        <w:t xml:space="preserve">заключении Договора или </w:t>
      </w:r>
      <w:r w:rsidR="0013562E" w:rsidRPr="00A95F07">
        <w:t>проведении операции</w:t>
      </w:r>
      <w:r w:rsidR="003C4A6A" w:rsidRPr="00A95F07">
        <w:t xml:space="preserve"> </w:t>
      </w:r>
      <w:r w:rsidR="003009AA" w:rsidRPr="00A95F07">
        <w:t>с</w:t>
      </w:r>
      <w:r w:rsidR="003009AA">
        <w:t> </w:t>
      </w:r>
      <w:r w:rsidR="003C4A6A" w:rsidRPr="00A95F07">
        <w:t>денежными средствами и имуществом</w:t>
      </w:r>
      <w:r w:rsidR="0013562E" w:rsidRPr="00A95F07">
        <w:t xml:space="preserve"> в случаях, предусмотренных Федеральным законом </w:t>
      </w:r>
      <w:r w:rsidR="003009AA" w:rsidRPr="00A95F07">
        <w:t>от</w:t>
      </w:r>
      <w:r w:rsidR="003009AA">
        <w:t> </w:t>
      </w:r>
      <w:r w:rsidR="0013562E" w:rsidRPr="00A95F07">
        <w:t>7</w:t>
      </w:r>
      <w:r w:rsidR="000B5121" w:rsidRPr="00A95F07">
        <w:t> </w:t>
      </w:r>
      <w:r w:rsidR="003728AB" w:rsidRPr="00A95F07">
        <w:t>августа</w:t>
      </w:r>
      <w:r w:rsidR="000B5121" w:rsidRPr="00A95F07">
        <w:t> </w:t>
      </w:r>
      <w:r w:rsidR="0013562E" w:rsidRPr="00A95F07">
        <w:t>2001</w:t>
      </w:r>
      <w:r w:rsidR="000B5121" w:rsidRPr="00A95F07">
        <w:t> </w:t>
      </w:r>
      <w:r w:rsidR="003728AB" w:rsidRPr="00A95F07">
        <w:t>г</w:t>
      </w:r>
      <w:r w:rsidR="00072D46" w:rsidRPr="00A95F07">
        <w:t>ода</w:t>
      </w:r>
      <w:r w:rsidR="0013562E" w:rsidRPr="00A95F07">
        <w:t xml:space="preserve"> №</w:t>
      </w:r>
      <w:r w:rsidR="000B5121" w:rsidRPr="00A95F07">
        <w:t> </w:t>
      </w:r>
      <w:r w:rsidR="0013562E" w:rsidRPr="00A95F07">
        <w:t>115-ФЗ «О противодействии легализации (отмыванию) доходов, полученных преступным путем, и финансированию терроризма». В срок не позднее 5 (пяти) рабочих дней со дня принятия решения об отказе от проведения операции Лизингодатель направляет Лизингополучателю уведомление, содержащее информацию о дате и причинах пр</w:t>
      </w:r>
      <w:r w:rsidR="005C0086" w:rsidRPr="00A95F07">
        <w:t>инятия соответствующего решения</w:t>
      </w:r>
      <w:r w:rsidR="0013562E" w:rsidRPr="00A95F07">
        <w:t>.</w:t>
      </w:r>
    </w:p>
    <w:p w14:paraId="520F38DC" w14:textId="3127D2F3" w:rsidR="004468FA" w:rsidRPr="00A95F07" w:rsidRDefault="004468FA" w:rsidP="003C64F5">
      <w:pPr>
        <w:pStyle w:val="a6"/>
        <w:numPr>
          <w:ilvl w:val="2"/>
          <w:numId w:val="2"/>
        </w:numPr>
        <w:tabs>
          <w:tab w:val="left" w:pos="1276"/>
        </w:tabs>
        <w:ind w:left="0" w:firstLine="709"/>
        <w:jc w:val="both"/>
      </w:pPr>
      <w:r w:rsidRPr="00A95F07">
        <w:rPr>
          <w:noProof/>
        </w:rPr>
        <w:t xml:space="preserve">Требовать от Лизингополучателя предоставления необходимых для идентификации </w:t>
      </w:r>
      <w:r w:rsidRPr="00A95F07">
        <w:t>клиента, представителя клиента, выгодоприобретателя, бенефициарного владельца, обновления информации о них документов, удостоверяющих личность, учредительных документов, документов о государственной регистрации юридического лица, индивидуального предпринимателя, а также иные документы, предусмотренные</w:t>
      </w:r>
      <w:r w:rsidRPr="00A95F07">
        <w:rPr>
          <w:noProof/>
        </w:rPr>
        <w:t xml:space="preserve"> </w:t>
      </w:r>
      <w:r w:rsidRPr="00A95F07">
        <w:t xml:space="preserve">Федеральным законом </w:t>
      </w:r>
      <w:r w:rsidR="003009AA" w:rsidRPr="00A95F07">
        <w:t>от</w:t>
      </w:r>
      <w:r w:rsidR="003009AA">
        <w:t> </w:t>
      </w:r>
      <w:r w:rsidRPr="00A95F07">
        <w:t>7 августа 2001 года № 115-ФЗ «О противодействии легализации (отмыванию) доходов, полученных преступным путем, и финансированию терроризма»</w:t>
      </w:r>
      <w:r w:rsidRPr="00A95F07">
        <w:rPr>
          <w:noProof/>
        </w:rPr>
        <w:t>.</w:t>
      </w:r>
    </w:p>
    <w:p w14:paraId="15D61BC3" w14:textId="354A28AE" w:rsidR="001D4FB6" w:rsidRPr="00A95F07" w:rsidRDefault="00FA2B74" w:rsidP="003C64F5">
      <w:pPr>
        <w:pStyle w:val="a6"/>
        <w:numPr>
          <w:ilvl w:val="2"/>
          <w:numId w:val="2"/>
        </w:numPr>
        <w:tabs>
          <w:tab w:val="left" w:pos="1276"/>
        </w:tabs>
        <w:ind w:left="0" w:firstLine="709"/>
        <w:jc w:val="both"/>
      </w:pPr>
      <w:r w:rsidRPr="00A95F07">
        <w:t>О</w:t>
      </w:r>
      <w:r w:rsidR="00F55DFB" w:rsidRPr="00A95F07">
        <w:t xml:space="preserve">ставить себе один комплект ключей от </w:t>
      </w:r>
      <w:r w:rsidRPr="00A95F07">
        <w:t>п</w:t>
      </w:r>
      <w:r w:rsidR="00F55DFB" w:rsidRPr="00A95F07">
        <w:t>редмета лизинга на весь срок действия Договора и передать его Лизингополучателю п</w:t>
      </w:r>
      <w:r w:rsidR="004D20BD" w:rsidRPr="00A95F07">
        <w:t>ри</w:t>
      </w:r>
      <w:r w:rsidR="00F55DFB" w:rsidRPr="00A95F07">
        <w:t xml:space="preserve"> п</w:t>
      </w:r>
      <w:r w:rsidRPr="00A95F07">
        <w:t>ереход</w:t>
      </w:r>
      <w:r w:rsidR="004D20BD" w:rsidRPr="00A95F07">
        <w:t>е</w:t>
      </w:r>
      <w:r w:rsidRPr="00A95F07">
        <w:t xml:space="preserve"> права собственности на п</w:t>
      </w:r>
      <w:r w:rsidR="00F55DFB" w:rsidRPr="00A95F07">
        <w:t>редмет лизинга от Лизингодателя к Лизингополучателю</w:t>
      </w:r>
      <w:r w:rsidR="003C4A6A" w:rsidRPr="00A95F07">
        <w:t xml:space="preserve"> (если применимо к конкретному предмету лизинга)</w:t>
      </w:r>
      <w:r w:rsidR="007B647A" w:rsidRPr="00A95F07">
        <w:t>, если иное не предусмотрено Договором</w:t>
      </w:r>
      <w:r w:rsidRPr="00A95F07">
        <w:t>.</w:t>
      </w:r>
    </w:p>
    <w:p w14:paraId="51F3B83E" w14:textId="79261D84" w:rsidR="00FD7AF9" w:rsidRPr="00A95F07" w:rsidRDefault="00FA2B74" w:rsidP="003C64F5">
      <w:pPr>
        <w:pStyle w:val="a6"/>
        <w:numPr>
          <w:ilvl w:val="2"/>
          <w:numId w:val="2"/>
        </w:numPr>
        <w:tabs>
          <w:tab w:val="left" w:pos="1276"/>
        </w:tabs>
        <w:ind w:left="0" w:firstLine="709"/>
        <w:jc w:val="both"/>
      </w:pPr>
      <w:r w:rsidRPr="00A95F07">
        <w:t>В</w:t>
      </w:r>
      <w:r w:rsidR="00F55DFB" w:rsidRPr="00A95F07">
        <w:t xml:space="preserve"> одностороннем внесудебном порядке изменить срок передачи </w:t>
      </w:r>
      <w:r w:rsidRPr="00A95F07">
        <w:t>п</w:t>
      </w:r>
      <w:r w:rsidR="00F55DFB" w:rsidRPr="00A95F07">
        <w:t>редмета лизинга</w:t>
      </w:r>
      <w:r w:rsidRPr="00A95F07">
        <w:t xml:space="preserve"> Лизингополучателю в случае нарушения Лизингополучателем срока оплаты аванса</w:t>
      </w:r>
      <w:r w:rsidR="005C0086" w:rsidRPr="00A95F07">
        <w:t>,</w:t>
      </w:r>
      <w:r w:rsidR="004D20BD" w:rsidRPr="00A95F07">
        <w:t xml:space="preserve"> предоставления</w:t>
      </w:r>
      <w:r w:rsidR="005C0086" w:rsidRPr="00A95F07">
        <w:t xml:space="preserve"> обеспечения исполнения обязательств</w:t>
      </w:r>
      <w:r w:rsidRPr="00A95F07">
        <w:t xml:space="preserve"> (если Договором предусмотрен аванс</w:t>
      </w:r>
      <w:r w:rsidR="005C0086" w:rsidRPr="00A95F07">
        <w:t>, обеспечени</w:t>
      </w:r>
      <w:r w:rsidR="004D20BD" w:rsidRPr="00A95F07">
        <w:t>е</w:t>
      </w:r>
      <w:r w:rsidR="005C0086" w:rsidRPr="00A95F07">
        <w:t xml:space="preserve"> исполнения обязательств), а также в случае, если </w:t>
      </w:r>
      <w:r w:rsidRPr="00A95F07">
        <w:t xml:space="preserve">Лизингополучателем </w:t>
      </w:r>
      <w:r w:rsidR="004D20BD" w:rsidRPr="00A95F07">
        <w:t xml:space="preserve">своевременно </w:t>
      </w:r>
      <w:r w:rsidR="003009AA" w:rsidRPr="00A95F07">
        <w:t>не</w:t>
      </w:r>
      <w:r w:rsidR="003009AA">
        <w:t> </w:t>
      </w:r>
      <w:r w:rsidR="005C0086" w:rsidRPr="00A95F07">
        <w:t>предоставлены Лизингодателю безотзывные доверенности</w:t>
      </w:r>
      <w:r w:rsidR="00B51F18" w:rsidRPr="00A95F07">
        <w:t xml:space="preserve"> и/или безотзывное полномочие </w:t>
      </w:r>
      <w:r w:rsidR="003009AA" w:rsidRPr="00A95F07">
        <w:t>на</w:t>
      </w:r>
      <w:r w:rsidR="003009AA">
        <w:t> </w:t>
      </w:r>
      <w:r w:rsidR="00B51F18" w:rsidRPr="00A95F07">
        <w:t>дерегистрацию, предусмотренное пунктом 23.1.4. Правил</w:t>
      </w:r>
      <w:r w:rsidR="005C0086" w:rsidRPr="00A95F07">
        <w:t xml:space="preserve"> (при наличии соответствующей обязанности)</w:t>
      </w:r>
      <w:r w:rsidR="00F55DFB" w:rsidRPr="00A95F07">
        <w:t>.</w:t>
      </w:r>
    </w:p>
    <w:p w14:paraId="0DF00967" w14:textId="77777777" w:rsidR="00F55DFB" w:rsidRPr="00A95F07" w:rsidRDefault="00FA2B74" w:rsidP="003C64F5">
      <w:pPr>
        <w:pStyle w:val="a6"/>
        <w:numPr>
          <w:ilvl w:val="2"/>
          <w:numId w:val="2"/>
        </w:numPr>
        <w:tabs>
          <w:tab w:val="left" w:pos="1276"/>
        </w:tabs>
        <w:ind w:left="0" w:firstLine="709"/>
        <w:jc w:val="both"/>
      </w:pPr>
      <w:r w:rsidRPr="00A95F07">
        <w:t>У</w:t>
      </w:r>
      <w:r w:rsidR="003728AB" w:rsidRPr="00A95F07">
        <w:t>ступить полностью или частично свои права по настоящему Договору без согласия Лизингополучателя.</w:t>
      </w:r>
    </w:p>
    <w:p w14:paraId="4CA576F4" w14:textId="46473CC6" w:rsidR="00FA2B74" w:rsidRPr="00A95F07" w:rsidRDefault="00FA2B74" w:rsidP="003C64F5">
      <w:pPr>
        <w:pStyle w:val="a6"/>
        <w:numPr>
          <w:ilvl w:val="2"/>
          <w:numId w:val="2"/>
        </w:numPr>
        <w:tabs>
          <w:tab w:val="left" w:pos="1276"/>
        </w:tabs>
        <w:ind w:left="0" w:firstLine="709"/>
        <w:jc w:val="both"/>
      </w:pPr>
      <w:r w:rsidRPr="00A95F07">
        <w:t>Б</w:t>
      </w:r>
      <w:r w:rsidR="003728AB" w:rsidRPr="00A95F07">
        <w:t>ез согласования с Лизингополучателем передать в залог третьим лицам предмет лизинга</w:t>
      </w:r>
      <w:r w:rsidRPr="00A95F07">
        <w:t xml:space="preserve"> (</w:t>
      </w:r>
      <w:r w:rsidR="003728AB" w:rsidRPr="00A95F07">
        <w:t>или его часть</w:t>
      </w:r>
      <w:r w:rsidRPr="00A95F07">
        <w:t>)</w:t>
      </w:r>
      <w:r w:rsidR="003728AB" w:rsidRPr="00A95F07">
        <w:t xml:space="preserve"> и имущественные права Лизингодателя по Договору, а также заключить </w:t>
      </w:r>
      <w:r w:rsidR="003009AA" w:rsidRPr="00A95F07">
        <w:t>с</w:t>
      </w:r>
      <w:r w:rsidR="003009AA">
        <w:t> </w:t>
      </w:r>
      <w:r w:rsidR="003728AB" w:rsidRPr="00A95F07">
        <w:t xml:space="preserve">кредитующим банком соглашение о внесудебном порядке обращения взыскания на </w:t>
      </w:r>
      <w:r w:rsidRPr="00A95F07">
        <w:t xml:space="preserve">предмет </w:t>
      </w:r>
      <w:r w:rsidR="004D20BD" w:rsidRPr="00A95F07">
        <w:t xml:space="preserve">лизинга как предмет </w:t>
      </w:r>
      <w:r w:rsidRPr="00A95F07">
        <w:t>залога</w:t>
      </w:r>
      <w:r w:rsidR="003728AB" w:rsidRPr="00A95F07">
        <w:t xml:space="preserve">. </w:t>
      </w:r>
      <w:r w:rsidRPr="00A95F07">
        <w:t xml:space="preserve">При этом Лизингодатель обязан уведомить Лизингополучателя </w:t>
      </w:r>
      <w:r w:rsidR="004D20BD" w:rsidRPr="00A95F07">
        <w:t xml:space="preserve">о факте заключения договора залога и </w:t>
      </w:r>
      <w:r w:rsidRPr="00A95F07">
        <w:t>о правах третьих лиц на предмет лизинга</w:t>
      </w:r>
      <w:r w:rsidR="00563DA7" w:rsidRPr="00A95F07">
        <w:t xml:space="preserve"> не позднее 5 рабочих дней с даты заключения договора или с момента возникновения соответствующего обременения</w:t>
      </w:r>
      <w:r w:rsidRPr="00A95F07">
        <w:t>.</w:t>
      </w:r>
    </w:p>
    <w:p w14:paraId="02D153DF" w14:textId="239C2431" w:rsidR="003728AB" w:rsidRPr="00A95F07" w:rsidRDefault="00DB7941" w:rsidP="003C64F5">
      <w:pPr>
        <w:pStyle w:val="a6"/>
        <w:numPr>
          <w:ilvl w:val="2"/>
          <w:numId w:val="2"/>
        </w:numPr>
        <w:tabs>
          <w:tab w:val="left" w:pos="1276"/>
        </w:tabs>
        <w:ind w:left="0" w:firstLine="709"/>
        <w:jc w:val="both"/>
      </w:pPr>
      <w:r w:rsidRPr="00A95F07">
        <w:t>В случае</w:t>
      </w:r>
      <w:r w:rsidR="00B76005" w:rsidRPr="00A95F07">
        <w:t>,</w:t>
      </w:r>
      <w:r w:rsidRPr="00A95F07">
        <w:t xml:space="preserve"> если у Лизингополучателя имеется просрочка </w:t>
      </w:r>
      <w:r w:rsidR="004D20BD" w:rsidRPr="00A95F07">
        <w:t>40</w:t>
      </w:r>
      <w:r w:rsidR="000B1667" w:rsidRPr="00A95F07">
        <w:t xml:space="preserve"> (сорок)</w:t>
      </w:r>
      <w:r w:rsidR="004D20BD" w:rsidRPr="00A95F07">
        <w:t xml:space="preserve"> </w:t>
      </w:r>
      <w:r w:rsidR="00EA57D5" w:rsidRPr="00A95F07">
        <w:t>и более</w:t>
      </w:r>
      <w:r w:rsidRPr="00A95F07">
        <w:t xml:space="preserve"> календарных дней в оплате одного и/или более </w:t>
      </w:r>
      <w:r w:rsidR="00EA57D5" w:rsidRPr="00A95F07">
        <w:t>л</w:t>
      </w:r>
      <w:r w:rsidRPr="00A95F07">
        <w:t>изинговых или иных платежей, предусмотренных Договором, Лизингодатель вправе за счет Лизингополучателя в любое время любым возможным способом (</w:t>
      </w:r>
      <w:r w:rsidR="003009AA" w:rsidRPr="00A95F07">
        <w:t>в</w:t>
      </w:r>
      <w:r w:rsidR="003009AA">
        <w:t> </w:t>
      </w:r>
      <w:r w:rsidRPr="00A95F07">
        <w:t xml:space="preserve">том числе без согласия Лизингополучателя) ограничить Лизингополучателя в возможности эксплуатации </w:t>
      </w:r>
      <w:r w:rsidR="00EA57D5" w:rsidRPr="00A95F07">
        <w:t>п</w:t>
      </w:r>
      <w:r w:rsidRPr="00A95F07">
        <w:t xml:space="preserve">редмета лизинга до даты полного погашения Лизингополучателем образовавшейся задолженности, в том числе Лизингодатель вправе установить на </w:t>
      </w:r>
      <w:r w:rsidR="00B76005" w:rsidRPr="00A95F07">
        <w:t>п</w:t>
      </w:r>
      <w:r w:rsidRPr="00A95F07">
        <w:t xml:space="preserve">редмет лизинга технические средства, блокирующие возможность эксплуатации </w:t>
      </w:r>
      <w:r w:rsidR="00B76005" w:rsidRPr="00A95F07">
        <w:t>п</w:t>
      </w:r>
      <w:r w:rsidRPr="00A95F07">
        <w:t>редмета лизинга</w:t>
      </w:r>
      <w:r w:rsidR="004D37AC" w:rsidRPr="00A95F07">
        <w:t xml:space="preserve"> (если данная мера применима с учетом специфики конкретного предмета лизинга)</w:t>
      </w:r>
      <w:r w:rsidR="004D20BD" w:rsidRPr="00A95F07">
        <w:t>.</w:t>
      </w:r>
      <w:r w:rsidRPr="00A95F07">
        <w:t xml:space="preserve"> Лизингодатель вправе самостоятельно </w:t>
      </w:r>
      <w:r w:rsidR="003009AA" w:rsidRPr="00A95F07">
        <w:t>без</w:t>
      </w:r>
      <w:r w:rsidR="003009AA">
        <w:t> </w:t>
      </w:r>
      <w:r w:rsidRPr="00A95F07">
        <w:t>согласия Лизингополучателя вступить во владение</w:t>
      </w:r>
      <w:r w:rsidR="00B76005" w:rsidRPr="00A95F07">
        <w:t xml:space="preserve"> п</w:t>
      </w:r>
      <w:r w:rsidRPr="00A95F07">
        <w:t>редметом лизинга, пере</w:t>
      </w:r>
      <w:r w:rsidR="004D20BD" w:rsidRPr="00A95F07">
        <w:t>местить</w:t>
      </w:r>
      <w:r w:rsidRPr="00A95F07">
        <w:t xml:space="preserve"> </w:t>
      </w:r>
      <w:r w:rsidR="00B76005" w:rsidRPr="00A95F07">
        <w:t>п</w:t>
      </w:r>
      <w:r w:rsidRPr="00A95F07">
        <w:t xml:space="preserve">редмет лизинга в любое удобное для Лизингодателя место, в том числе при помощи специальных технических средств, эвакуатора и(или) любого иного технического приспособления и(или) </w:t>
      </w:r>
      <w:r w:rsidRPr="00A95F07">
        <w:lastRenderedPageBreak/>
        <w:t xml:space="preserve">удерживать </w:t>
      </w:r>
      <w:r w:rsidR="00B76005" w:rsidRPr="00A95F07">
        <w:t>п</w:t>
      </w:r>
      <w:r w:rsidRPr="00A95F07">
        <w:t>редмет лизинга до даты полного погашения задолженности Лизингополучателем</w:t>
      </w:r>
      <w:r w:rsidR="004D37AC" w:rsidRPr="00A95F07">
        <w:t xml:space="preserve"> (если данная мера применима с учетом специфики конкретного предмета лизинга)</w:t>
      </w:r>
      <w:r w:rsidRPr="00A95F07">
        <w:t xml:space="preserve">. Все указанные </w:t>
      </w:r>
      <w:r w:rsidR="003009AA" w:rsidRPr="00A95F07">
        <w:t>в</w:t>
      </w:r>
      <w:r w:rsidR="003009AA">
        <w:t> </w:t>
      </w:r>
      <w:r w:rsidRPr="00A95F07">
        <w:t xml:space="preserve">настоящем пункте действия осуществляются Лизингодателем за счет Лизингополучателя. Лизингополучатель обязан возместить все понесенные Лизингодателем расходы, связанные </w:t>
      </w:r>
      <w:r w:rsidR="003009AA" w:rsidRPr="00A95F07">
        <w:t>с</w:t>
      </w:r>
      <w:r w:rsidR="003009AA">
        <w:t> </w:t>
      </w:r>
      <w:r w:rsidRPr="00A95F07">
        <w:t xml:space="preserve">лишением Лизингополучателя возможности эксплуатации </w:t>
      </w:r>
      <w:r w:rsidR="00B76005" w:rsidRPr="00A95F07">
        <w:t>п</w:t>
      </w:r>
      <w:r w:rsidRPr="00A95F07">
        <w:t>редмета лизинга, в срок не позднее 10 (десяти) календарных дней с даты направления Лизингодателем соответствующе</w:t>
      </w:r>
      <w:r w:rsidR="00B76005" w:rsidRPr="00A95F07">
        <w:t>го требования</w:t>
      </w:r>
      <w:r w:rsidRPr="00A95F07">
        <w:t xml:space="preserve"> Лизингополучателю</w:t>
      </w:r>
      <w:r w:rsidR="00B76005" w:rsidRPr="00A95F07">
        <w:t>.</w:t>
      </w:r>
    </w:p>
    <w:p w14:paraId="338B54B3" w14:textId="1253BCBD" w:rsidR="00EE4C79" w:rsidRPr="00A95F07" w:rsidRDefault="00EE4C79" w:rsidP="003C64F5">
      <w:pPr>
        <w:pStyle w:val="a6"/>
        <w:numPr>
          <w:ilvl w:val="2"/>
          <w:numId w:val="2"/>
        </w:numPr>
        <w:tabs>
          <w:tab w:val="left" w:pos="1276"/>
        </w:tabs>
        <w:ind w:left="0" w:firstLine="709"/>
        <w:jc w:val="both"/>
      </w:pPr>
      <w:r w:rsidRPr="00A95F07">
        <w:t>Лизингодатель имеет право</w:t>
      </w:r>
      <w:r w:rsidR="00CE3C1C" w:rsidRPr="00A95F07">
        <w:t xml:space="preserve"> в одностороннем порядке отказаться от исполнения конкретных Договоров либо</w:t>
      </w:r>
      <w:r w:rsidRPr="00A95F07">
        <w:t xml:space="preserve"> объявить Лизингополучателю </w:t>
      </w:r>
      <w:r w:rsidR="00A135C0" w:rsidRPr="00A95F07">
        <w:t>К</w:t>
      </w:r>
      <w:r w:rsidRPr="00A95F07">
        <w:t>росс-дефолт по обязательствам Ли</w:t>
      </w:r>
      <w:r w:rsidR="00626693" w:rsidRPr="00A95F07">
        <w:t>зингополучателя, вытекающим из</w:t>
      </w:r>
      <w:r w:rsidR="004D20BD" w:rsidRPr="00A95F07">
        <w:t xml:space="preserve"> Взаимосвязанных</w:t>
      </w:r>
      <w:r w:rsidR="00626693" w:rsidRPr="00A95F07">
        <w:t xml:space="preserve"> д</w:t>
      </w:r>
      <w:r w:rsidRPr="00A95F07">
        <w:t xml:space="preserve">оговоров и всем иным обязательствам перед Лизингодателем, </w:t>
      </w:r>
      <w:r w:rsidR="0096450D" w:rsidRPr="00A95F07">
        <w:t>его дочерними и зависимыми обществами (</w:t>
      </w:r>
      <w:r w:rsidRPr="00A95F07">
        <w:t>групп</w:t>
      </w:r>
      <w:r w:rsidR="0096450D" w:rsidRPr="00A95F07">
        <w:t>ой</w:t>
      </w:r>
      <w:r w:rsidRPr="00A95F07">
        <w:t xml:space="preserve"> </w:t>
      </w:r>
      <w:r w:rsidR="00BB2CBE" w:rsidRPr="00A95F07">
        <w:t>компаний Лизингодателя</w:t>
      </w:r>
      <w:r w:rsidR="0096450D" w:rsidRPr="00A95F07">
        <w:t>)</w:t>
      </w:r>
      <w:r w:rsidRPr="00A95F07">
        <w:t xml:space="preserve"> в следующих случаях:</w:t>
      </w:r>
    </w:p>
    <w:p w14:paraId="033D23D6" w14:textId="06DC8E0D" w:rsidR="00EE4C79" w:rsidRPr="00A95F07" w:rsidRDefault="00EE4C79" w:rsidP="00B17D3E">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sym w:font="Symbol" w:char="F02D"/>
      </w:r>
      <w:r w:rsidRPr="00A95F07">
        <w:rPr>
          <w:rFonts w:ascii="Times New Roman" w:hAnsi="Times New Roman" w:cs="Times New Roman"/>
          <w:sz w:val="24"/>
          <w:szCs w:val="24"/>
        </w:rPr>
        <w:t xml:space="preserve"> в случае неисполнения или ненадлежащего исполнения Лизи</w:t>
      </w:r>
      <w:r w:rsidR="00BB2CBE" w:rsidRPr="00A95F07">
        <w:rPr>
          <w:rFonts w:ascii="Times New Roman" w:hAnsi="Times New Roman" w:cs="Times New Roman"/>
          <w:sz w:val="24"/>
          <w:szCs w:val="24"/>
        </w:rPr>
        <w:t>нгополучателем обязательств по д</w:t>
      </w:r>
      <w:r w:rsidRPr="00A95F07">
        <w:rPr>
          <w:rFonts w:ascii="Times New Roman" w:hAnsi="Times New Roman" w:cs="Times New Roman"/>
          <w:sz w:val="24"/>
          <w:szCs w:val="24"/>
        </w:rPr>
        <w:t xml:space="preserve">оговору лизинга и/или любому из договоров лизинга и соглашений, которые заключены </w:t>
      </w:r>
      <w:r w:rsidR="009666E9" w:rsidRPr="00A95F07">
        <w:rPr>
          <w:rFonts w:ascii="Times New Roman" w:hAnsi="Times New Roman" w:cs="Times New Roman"/>
          <w:sz w:val="24"/>
          <w:szCs w:val="24"/>
        </w:rPr>
        <w:t>или</w:t>
      </w:r>
      <w:r w:rsidR="009666E9">
        <w:rPr>
          <w:rFonts w:ascii="Times New Roman" w:hAnsi="Times New Roman" w:cs="Times New Roman"/>
          <w:sz w:val="24"/>
          <w:szCs w:val="24"/>
        </w:rPr>
        <w:t> </w:t>
      </w:r>
      <w:r w:rsidRPr="00A95F07">
        <w:rPr>
          <w:rFonts w:ascii="Times New Roman" w:hAnsi="Times New Roman" w:cs="Times New Roman"/>
          <w:sz w:val="24"/>
          <w:szCs w:val="24"/>
        </w:rPr>
        <w:t xml:space="preserve">могут быть заключены в течение срока действия Договора между Лизингополучателем </w:t>
      </w:r>
      <w:r w:rsidR="003009AA" w:rsidRPr="00A95F07">
        <w:rPr>
          <w:rFonts w:ascii="Times New Roman" w:hAnsi="Times New Roman" w:cs="Times New Roman"/>
          <w:sz w:val="24"/>
          <w:szCs w:val="24"/>
        </w:rPr>
        <w:t>и</w:t>
      </w:r>
      <w:r w:rsidR="003009AA">
        <w:rPr>
          <w:rFonts w:ascii="Times New Roman" w:hAnsi="Times New Roman" w:cs="Times New Roman"/>
          <w:sz w:val="24"/>
          <w:szCs w:val="24"/>
        </w:rPr>
        <w:t> </w:t>
      </w:r>
      <w:r w:rsidRPr="00A95F07">
        <w:rPr>
          <w:rFonts w:ascii="Times New Roman" w:hAnsi="Times New Roman" w:cs="Times New Roman"/>
          <w:sz w:val="24"/>
          <w:szCs w:val="24"/>
        </w:rPr>
        <w:t>Лизингодателем;</w:t>
      </w:r>
    </w:p>
    <w:p w14:paraId="5B9473D3" w14:textId="54FBCAD1" w:rsidR="00EE4C79" w:rsidRPr="00A95F07" w:rsidRDefault="00EE4C79" w:rsidP="00B17D3E">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sym w:font="Symbol" w:char="F02D"/>
      </w:r>
      <w:r w:rsidRPr="00A95F07">
        <w:rPr>
          <w:rFonts w:ascii="Times New Roman" w:hAnsi="Times New Roman" w:cs="Times New Roman"/>
          <w:sz w:val="24"/>
          <w:szCs w:val="24"/>
        </w:rPr>
        <w:t xml:space="preserve"> в случае неисполнения или ненадлежащего исполнения Лизингополучателем обязательств по любому из</w:t>
      </w:r>
      <w:r w:rsidR="004D20BD" w:rsidRPr="00A95F07">
        <w:rPr>
          <w:rFonts w:ascii="Times New Roman" w:hAnsi="Times New Roman" w:cs="Times New Roman"/>
          <w:sz w:val="24"/>
          <w:szCs w:val="24"/>
        </w:rPr>
        <w:t xml:space="preserve"> Взаимосвязанных</w:t>
      </w:r>
      <w:r w:rsidRPr="00A95F07">
        <w:rPr>
          <w:rFonts w:ascii="Times New Roman" w:hAnsi="Times New Roman" w:cs="Times New Roman"/>
          <w:sz w:val="24"/>
          <w:szCs w:val="24"/>
        </w:rPr>
        <w:t xml:space="preserve"> договоров и соглашений</w:t>
      </w:r>
      <w:r w:rsidR="004D20BD" w:rsidRPr="00A95F07">
        <w:rPr>
          <w:rFonts w:ascii="Times New Roman" w:hAnsi="Times New Roman" w:cs="Times New Roman"/>
          <w:sz w:val="24"/>
          <w:szCs w:val="24"/>
        </w:rPr>
        <w:t>, в том числе о предоставлении обеспечения)</w:t>
      </w:r>
      <w:r w:rsidRPr="00A95F07">
        <w:rPr>
          <w:rFonts w:ascii="Times New Roman" w:hAnsi="Times New Roman" w:cs="Times New Roman"/>
          <w:sz w:val="24"/>
          <w:szCs w:val="24"/>
        </w:rPr>
        <w:t xml:space="preserve">, которые заключены или могут быть заключены в течение срока действия Договора между Лизингополучателем и компаниями, входящими в группу компаний </w:t>
      </w:r>
      <w:r w:rsidR="00BB2CBE" w:rsidRPr="00A95F07">
        <w:rPr>
          <w:rFonts w:ascii="Times New Roman" w:hAnsi="Times New Roman" w:cs="Times New Roman"/>
          <w:sz w:val="24"/>
          <w:szCs w:val="24"/>
        </w:rPr>
        <w:t>Лизингодателя</w:t>
      </w:r>
      <w:r w:rsidRPr="00A95F07">
        <w:rPr>
          <w:rFonts w:ascii="Times New Roman" w:hAnsi="Times New Roman" w:cs="Times New Roman"/>
          <w:sz w:val="24"/>
          <w:szCs w:val="24"/>
        </w:rPr>
        <w:t>.</w:t>
      </w:r>
    </w:p>
    <w:p w14:paraId="692C5080" w14:textId="44A2127F" w:rsidR="00EE4C79" w:rsidRPr="00A95F07" w:rsidRDefault="00EE4C79" w:rsidP="00B17D3E">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Под иными обязательствами Лизингополучателя понимаются его обязательства </w:t>
      </w:r>
      <w:r w:rsidR="003009AA" w:rsidRPr="00A95F07">
        <w:rPr>
          <w:rFonts w:ascii="Times New Roman" w:hAnsi="Times New Roman" w:cs="Times New Roman"/>
          <w:sz w:val="24"/>
          <w:szCs w:val="24"/>
        </w:rPr>
        <w:t>перед</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Лизингодателем, вытекающие из заключенных между ними договоров и соглашений, </w:t>
      </w:r>
      <w:r w:rsidR="003009AA" w:rsidRPr="00A95F07">
        <w:rPr>
          <w:rFonts w:ascii="Times New Roman" w:hAnsi="Times New Roman" w:cs="Times New Roman"/>
          <w:sz w:val="24"/>
          <w:szCs w:val="24"/>
        </w:rPr>
        <w:t>не</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относящихся к Договору. Условия о </w:t>
      </w:r>
      <w:r w:rsidR="00563DA7" w:rsidRPr="00A95F07">
        <w:rPr>
          <w:rFonts w:ascii="Times New Roman" w:hAnsi="Times New Roman" w:cs="Times New Roman"/>
          <w:sz w:val="24"/>
          <w:szCs w:val="24"/>
        </w:rPr>
        <w:t>К</w:t>
      </w:r>
      <w:r w:rsidRPr="00A95F07">
        <w:rPr>
          <w:rFonts w:ascii="Times New Roman" w:hAnsi="Times New Roman" w:cs="Times New Roman"/>
          <w:sz w:val="24"/>
          <w:szCs w:val="24"/>
        </w:rPr>
        <w:t>росс-дефолте, закрепленные настоящим пунктом, признаются Сторонами универсальными, являющи</w:t>
      </w:r>
      <w:r w:rsidR="00DA09F4" w:rsidRPr="00A95F07">
        <w:rPr>
          <w:rFonts w:ascii="Times New Roman" w:hAnsi="Times New Roman" w:cs="Times New Roman"/>
          <w:sz w:val="24"/>
          <w:szCs w:val="24"/>
        </w:rPr>
        <w:t>ми</w:t>
      </w:r>
      <w:r w:rsidRPr="00A95F07">
        <w:rPr>
          <w:rFonts w:ascii="Times New Roman" w:hAnsi="Times New Roman" w:cs="Times New Roman"/>
          <w:sz w:val="24"/>
          <w:szCs w:val="24"/>
        </w:rPr>
        <w:t>ся неотъемлемой частью любого договора или соглашения между Лизингодателем и Лизингополучателем, которые уже заключены или будут заключены в течение срока действия любого Договора лизинга.</w:t>
      </w:r>
    </w:p>
    <w:p w14:paraId="4664B779" w14:textId="26F9C70D" w:rsidR="00CE3C1C" w:rsidRPr="00A95F07" w:rsidRDefault="00CE3C1C" w:rsidP="00B17D3E">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Если Договор или Договоры были заключены с использованием средств субсидий </w:t>
      </w:r>
      <w:r w:rsidR="003009AA" w:rsidRPr="00A95F07">
        <w:rPr>
          <w:rFonts w:ascii="Times New Roman" w:hAnsi="Times New Roman" w:cs="Times New Roman"/>
          <w:sz w:val="24"/>
          <w:szCs w:val="24"/>
        </w:rPr>
        <w:t>и</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льготных программ, Лизингодатель учитывает данное обстоятельство при принятии решения </w:t>
      </w:r>
      <w:r w:rsidR="003009AA" w:rsidRPr="00A95F07">
        <w:rPr>
          <w:rFonts w:ascii="Times New Roman" w:hAnsi="Times New Roman" w:cs="Times New Roman"/>
          <w:sz w:val="24"/>
          <w:szCs w:val="24"/>
        </w:rPr>
        <w:t>об</w:t>
      </w:r>
      <w:r w:rsidR="003009AA">
        <w:rPr>
          <w:rFonts w:ascii="Times New Roman" w:hAnsi="Times New Roman" w:cs="Times New Roman"/>
          <w:sz w:val="24"/>
          <w:szCs w:val="24"/>
        </w:rPr>
        <w:t> </w:t>
      </w:r>
      <w:r w:rsidRPr="00A95F07">
        <w:rPr>
          <w:rFonts w:ascii="Times New Roman" w:hAnsi="Times New Roman" w:cs="Times New Roman"/>
          <w:sz w:val="24"/>
          <w:szCs w:val="24"/>
        </w:rPr>
        <w:t>объявлении Кросс-дефолта.</w:t>
      </w:r>
    </w:p>
    <w:p w14:paraId="16A9BB8F" w14:textId="464D78E0" w:rsidR="0070189B" w:rsidRPr="00A95F07" w:rsidRDefault="0070189B" w:rsidP="00F77056">
      <w:pPr>
        <w:pStyle w:val="a6"/>
        <w:numPr>
          <w:ilvl w:val="1"/>
          <w:numId w:val="2"/>
        </w:numPr>
        <w:ind w:left="0" w:firstLine="709"/>
        <w:jc w:val="both"/>
      </w:pPr>
      <w:r w:rsidRPr="00A95F07">
        <w:t>Иные права и обязанности Лизингодателя могут быть предусмотрены Договором.</w:t>
      </w:r>
    </w:p>
    <w:p w14:paraId="2F72D557" w14:textId="77777777" w:rsidR="00604773" w:rsidRPr="00A95F07" w:rsidRDefault="00604773" w:rsidP="00B17D3E">
      <w:pPr>
        <w:spacing w:after="0" w:line="240" w:lineRule="auto"/>
        <w:ind w:firstLine="709"/>
        <w:jc w:val="both"/>
        <w:rPr>
          <w:rFonts w:ascii="Times New Roman" w:hAnsi="Times New Roman" w:cs="Times New Roman"/>
          <w:sz w:val="24"/>
          <w:szCs w:val="24"/>
        </w:rPr>
      </w:pPr>
    </w:p>
    <w:p w14:paraId="5FF97D1F" w14:textId="77777777" w:rsidR="0061626C" w:rsidRPr="00A95F07" w:rsidRDefault="0061626C" w:rsidP="00B17D3E">
      <w:pPr>
        <w:spacing w:after="0" w:line="240" w:lineRule="auto"/>
        <w:ind w:firstLine="709"/>
        <w:jc w:val="both"/>
        <w:rPr>
          <w:rFonts w:ascii="Times New Roman" w:hAnsi="Times New Roman" w:cs="Times New Roman"/>
          <w:sz w:val="24"/>
          <w:szCs w:val="24"/>
        </w:rPr>
      </w:pPr>
    </w:p>
    <w:p w14:paraId="5D9B0385" w14:textId="388FC1AA" w:rsidR="00B17D3E" w:rsidRPr="00A95F07" w:rsidRDefault="006C26AC" w:rsidP="003C64F5">
      <w:pPr>
        <w:pStyle w:val="a6"/>
        <w:numPr>
          <w:ilvl w:val="0"/>
          <w:numId w:val="2"/>
        </w:numPr>
        <w:tabs>
          <w:tab w:val="left" w:pos="426"/>
        </w:tabs>
        <w:ind w:left="0" w:firstLine="0"/>
        <w:jc w:val="center"/>
        <w:rPr>
          <w:b/>
        </w:rPr>
      </w:pPr>
      <w:r w:rsidRPr="00A95F07">
        <w:rPr>
          <w:b/>
        </w:rPr>
        <w:t>О</w:t>
      </w:r>
      <w:r w:rsidR="00B17D3E" w:rsidRPr="00A95F07">
        <w:rPr>
          <w:b/>
        </w:rPr>
        <w:t>бязанности</w:t>
      </w:r>
      <w:r w:rsidRPr="00A95F07">
        <w:rPr>
          <w:b/>
        </w:rPr>
        <w:t xml:space="preserve"> и права</w:t>
      </w:r>
      <w:r w:rsidR="00B17D3E" w:rsidRPr="00A95F07">
        <w:rPr>
          <w:b/>
        </w:rPr>
        <w:t xml:space="preserve"> </w:t>
      </w:r>
      <w:r w:rsidR="00DA09F4" w:rsidRPr="00A95F07">
        <w:rPr>
          <w:b/>
        </w:rPr>
        <w:t>Л</w:t>
      </w:r>
      <w:r w:rsidR="00B17D3E" w:rsidRPr="00A95F07">
        <w:rPr>
          <w:b/>
        </w:rPr>
        <w:t>изингополучателя</w:t>
      </w:r>
    </w:p>
    <w:p w14:paraId="1EE2FD94" w14:textId="77777777" w:rsidR="00B17D3E" w:rsidRPr="00A95F07" w:rsidRDefault="00B17D3E" w:rsidP="00D56EC4">
      <w:pPr>
        <w:spacing w:after="0" w:line="240" w:lineRule="auto"/>
        <w:ind w:firstLine="709"/>
        <w:jc w:val="both"/>
        <w:rPr>
          <w:rFonts w:ascii="Times New Roman" w:hAnsi="Times New Roman" w:cs="Times New Roman"/>
          <w:sz w:val="24"/>
          <w:szCs w:val="24"/>
        </w:rPr>
      </w:pPr>
    </w:p>
    <w:p w14:paraId="0526DEB3" w14:textId="77777777" w:rsidR="00B17D3E" w:rsidRPr="00A95F07" w:rsidRDefault="00B17D3E" w:rsidP="003C64F5">
      <w:pPr>
        <w:pStyle w:val="a6"/>
        <w:numPr>
          <w:ilvl w:val="1"/>
          <w:numId w:val="2"/>
        </w:numPr>
        <w:tabs>
          <w:tab w:val="left" w:pos="1134"/>
        </w:tabs>
        <w:ind w:left="0" w:firstLine="709"/>
        <w:jc w:val="both"/>
      </w:pPr>
      <w:r w:rsidRPr="00A95F07">
        <w:t>Обязанности Лизингополучателя:</w:t>
      </w:r>
    </w:p>
    <w:p w14:paraId="5E8CA592" w14:textId="181E1912" w:rsidR="008B75E9" w:rsidRPr="00A95F07" w:rsidRDefault="001B18CA" w:rsidP="003C64F5">
      <w:pPr>
        <w:pStyle w:val="a6"/>
        <w:numPr>
          <w:ilvl w:val="2"/>
          <w:numId w:val="2"/>
        </w:numPr>
        <w:tabs>
          <w:tab w:val="left" w:pos="1276"/>
        </w:tabs>
        <w:ind w:left="0" w:firstLine="709"/>
        <w:jc w:val="both"/>
      </w:pPr>
      <w:r w:rsidRPr="00A95F07">
        <w:t>Участвовать в приемке предмета лизинга от Продавца по Договору купли-продажи, производить проверку предмета лизинга по качеству, количеству, комплектности, соответствию условиям Договора и на отсутствие видимых недостатков и п</w:t>
      </w:r>
      <w:r w:rsidR="008B75E9" w:rsidRPr="00A95F07">
        <w:t>ринять предмет лизинга в лизинг</w:t>
      </w:r>
      <w:r w:rsidRPr="00A95F07">
        <w:t>, если в ходе приемки предмета лизинга от Продавца не были выявлены</w:t>
      </w:r>
      <w:r w:rsidR="008B75E9" w:rsidRPr="00A95F07">
        <w:t xml:space="preserve"> </w:t>
      </w:r>
      <w:r w:rsidRPr="00A95F07">
        <w:t>несоответствия и недостатки, препятствующие приемке предмета лизинга</w:t>
      </w:r>
      <w:r w:rsidR="008B75E9" w:rsidRPr="00A95F07">
        <w:t>.</w:t>
      </w:r>
    </w:p>
    <w:p w14:paraId="41ABCA2B" w14:textId="5755F8D7" w:rsidR="00B61B96" w:rsidRPr="00A95F07" w:rsidRDefault="007B647A" w:rsidP="003C64F5">
      <w:pPr>
        <w:pStyle w:val="a6"/>
        <w:numPr>
          <w:ilvl w:val="2"/>
          <w:numId w:val="2"/>
        </w:numPr>
        <w:tabs>
          <w:tab w:val="left" w:pos="1418"/>
        </w:tabs>
        <w:ind w:left="0" w:firstLine="709"/>
        <w:jc w:val="both"/>
      </w:pPr>
      <w:r w:rsidRPr="00A95F07">
        <w:t>Если Договором не предусмотрено иное, оформить и передать Лизингодателю безотзывные доверенности (статья 188.1 Гражданского кодекса Российской Федерации) по формам, приведенным в Приложениях № 2 и № 3 к Правилам, н</w:t>
      </w:r>
      <w:r w:rsidR="00B61B96" w:rsidRPr="00A95F07">
        <w:t xml:space="preserve">е позднее чем за 5 (пять) рабочих дней </w:t>
      </w:r>
      <w:r w:rsidR="003009AA" w:rsidRPr="00A95F07">
        <w:t>до</w:t>
      </w:r>
      <w:r w:rsidR="003009AA">
        <w:t> </w:t>
      </w:r>
      <w:r w:rsidR="00B61B96" w:rsidRPr="00A95F07">
        <w:t>подписания Акта передачи в лизинг (если предмет лизинга относится к воздушному транспорту (самолеты, вертолеты</w:t>
      </w:r>
      <w:r w:rsidR="00407457" w:rsidRPr="00A95F07">
        <w:t>, двигатели, ТУИПы</w:t>
      </w:r>
      <w:r w:rsidR="00B61B96" w:rsidRPr="00A95F07">
        <w:t xml:space="preserve">), беспилотным авиационным системам, водному транспорту) </w:t>
      </w:r>
      <w:r w:rsidRPr="00A95F07">
        <w:t>либо</w:t>
      </w:r>
      <w:r w:rsidR="00B61B96" w:rsidRPr="00A95F07">
        <w:t xml:space="preserve"> не позднее 7 (семи) рабочих дней с даты подписания Акта передачи в лизинг (если предмет лизинга относится к автомобильному транспорту, трамва</w:t>
      </w:r>
      <w:r w:rsidR="00572B3E" w:rsidRPr="00A95F07">
        <w:t>ям</w:t>
      </w:r>
      <w:r w:rsidR="00B61B96" w:rsidRPr="00A95F07">
        <w:t>, троллейбус</w:t>
      </w:r>
      <w:r w:rsidR="00572B3E" w:rsidRPr="00A95F07">
        <w:t>ам, дорожной спецтехнике и оборудованию</w:t>
      </w:r>
      <w:r w:rsidR="00B61B96" w:rsidRPr="00A95F07">
        <w:t>, железнодорожному транспорту).</w:t>
      </w:r>
    </w:p>
    <w:p w14:paraId="1047D09C" w14:textId="7927FE72" w:rsidR="006F0BD8" w:rsidRPr="00A95F07" w:rsidRDefault="006F0BD8" w:rsidP="003C64F5">
      <w:pPr>
        <w:pStyle w:val="a6"/>
        <w:numPr>
          <w:ilvl w:val="2"/>
          <w:numId w:val="2"/>
        </w:numPr>
        <w:tabs>
          <w:tab w:val="left" w:pos="1276"/>
        </w:tabs>
        <w:ind w:left="0" w:firstLine="709"/>
        <w:jc w:val="both"/>
      </w:pPr>
      <w:r w:rsidRPr="00A95F07">
        <w:t>Отвечат</w:t>
      </w:r>
      <w:r w:rsidR="00AF3FBE" w:rsidRPr="00A95F07">
        <w:t>ь</w:t>
      </w:r>
      <w:r w:rsidRPr="00A95F07">
        <w:t xml:space="preserve"> перед Лизингодателем за сохранность предмета лизинга от всех видов имущественного ущерба, за риски, связанные с его гибелью, утратой, изъятием по неустановленной причине, реквизицией, национализацией, конфискацией, арестом, задержкой, изъятием предмета лизинга (в т.ч. в связи с действиями государственных органов или третьих лиц), порчей, хищением, </w:t>
      </w:r>
      <w:r w:rsidRPr="00A95F07">
        <w:lastRenderedPageBreak/>
        <w:t>преждевременной поломкой, ошибкой, допущенной при его эксплуатации, и иные имущественные риски.</w:t>
      </w:r>
    </w:p>
    <w:p w14:paraId="3F3A3AE4" w14:textId="18383603" w:rsidR="0042426F" w:rsidRPr="00A95F07" w:rsidRDefault="00945E52" w:rsidP="003C64F5">
      <w:pPr>
        <w:pStyle w:val="a6"/>
        <w:numPr>
          <w:ilvl w:val="2"/>
          <w:numId w:val="2"/>
        </w:numPr>
        <w:tabs>
          <w:tab w:val="left" w:pos="1276"/>
        </w:tabs>
        <w:ind w:left="0" w:firstLine="709"/>
        <w:jc w:val="both"/>
      </w:pPr>
      <w:r w:rsidRPr="00A95F07">
        <w:t>Выплачивать все платежи по Договору согласно условиям Договора</w:t>
      </w:r>
      <w:r w:rsidR="0024235D" w:rsidRPr="00A95F07">
        <w:t xml:space="preserve"> и Правилам</w:t>
      </w:r>
      <w:r w:rsidRPr="00A95F07">
        <w:t xml:space="preserve">, </w:t>
      </w:r>
      <w:r w:rsidR="003009AA" w:rsidRPr="00A95F07">
        <w:t>в</w:t>
      </w:r>
      <w:r w:rsidR="003009AA">
        <w:t> </w:t>
      </w:r>
      <w:r w:rsidRPr="00A95F07">
        <w:t>размере и в сроки, предусмотренные Графиком платежей, при этом каждый платеж по Договору должен совершаться Лизингополучателем отдельным платежным поручением с обязательной ссылкой на дату и номер Договора. При получении платежа, совершенного с нарушением настоящего пункта, Лизингодатель имеет право исключительно по своему усмотрению</w:t>
      </w:r>
      <w:r w:rsidR="0042426F" w:rsidRPr="00A95F07">
        <w:t xml:space="preserve"> не принять поступивший платеж, возвратив его обратно Лизингополучателю, либо зачесть поступивший платеж в очередности, установленной пунктом</w:t>
      </w:r>
      <w:r w:rsidR="000B5121" w:rsidRPr="00A95F07">
        <w:t> </w:t>
      </w:r>
      <w:r w:rsidR="00BC20B5" w:rsidRPr="00A95F07">
        <w:t>4.1</w:t>
      </w:r>
      <w:r w:rsidR="000E0C15" w:rsidRPr="00A95F07">
        <w:t>2</w:t>
      </w:r>
      <w:r w:rsidR="00BC20B5" w:rsidRPr="00A95F07">
        <w:t>.</w:t>
      </w:r>
      <w:r w:rsidR="0042426F" w:rsidRPr="00A95F07">
        <w:t xml:space="preserve"> настоящих Правил.</w:t>
      </w:r>
    </w:p>
    <w:p w14:paraId="37F209B5" w14:textId="2D7F8DF9" w:rsidR="0042426F" w:rsidRPr="00A95F07" w:rsidRDefault="0042426F" w:rsidP="00D56EC4">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Внесение денежных сумм ранее сроков, установленных Графиком лизинговых платежей, </w:t>
      </w:r>
      <w:r w:rsidR="003009AA" w:rsidRPr="00A95F07">
        <w:rPr>
          <w:rFonts w:ascii="Times New Roman" w:hAnsi="Times New Roman" w:cs="Times New Roman"/>
          <w:sz w:val="24"/>
          <w:szCs w:val="24"/>
        </w:rPr>
        <w:t>не</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влечет за собой изменения условий Договора лизинга, в том числе, в части размера платежей </w:t>
      </w:r>
      <w:r w:rsidR="003009AA" w:rsidRPr="00A95F07">
        <w:rPr>
          <w:rFonts w:ascii="Times New Roman" w:hAnsi="Times New Roman" w:cs="Times New Roman"/>
          <w:sz w:val="24"/>
          <w:szCs w:val="24"/>
        </w:rPr>
        <w:t>и</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сроков их внесения. Указанные денежные средства, не являются коммерческим кредитом </w:t>
      </w:r>
      <w:r w:rsidR="003009AA" w:rsidRPr="00A95F07">
        <w:rPr>
          <w:rFonts w:ascii="Times New Roman" w:hAnsi="Times New Roman" w:cs="Times New Roman"/>
          <w:sz w:val="24"/>
          <w:szCs w:val="24"/>
        </w:rPr>
        <w:t>и</w:t>
      </w:r>
      <w:r w:rsidR="003009AA">
        <w:rPr>
          <w:rFonts w:ascii="Times New Roman" w:hAnsi="Times New Roman" w:cs="Times New Roman"/>
          <w:sz w:val="24"/>
          <w:szCs w:val="24"/>
        </w:rPr>
        <w:t> </w:t>
      </w:r>
      <w:r w:rsidRPr="00A95F07">
        <w:rPr>
          <w:rFonts w:ascii="Times New Roman" w:hAnsi="Times New Roman" w:cs="Times New Roman"/>
          <w:sz w:val="24"/>
          <w:szCs w:val="24"/>
        </w:rPr>
        <w:t>проценты за период пользования денежными средствами на них не начисляются.</w:t>
      </w:r>
    </w:p>
    <w:p w14:paraId="5B6B262A" w14:textId="44C559B5" w:rsidR="00E50D48" w:rsidRPr="00A95F07" w:rsidRDefault="00E50D48" w:rsidP="003C64F5">
      <w:pPr>
        <w:pStyle w:val="aa"/>
        <w:numPr>
          <w:ilvl w:val="2"/>
          <w:numId w:val="2"/>
        </w:numPr>
        <w:tabs>
          <w:tab w:val="left" w:pos="1276"/>
        </w:tabs>
        <w:spacing w:after="0"/>
        <w:ind w:left="0" w:firstLine="709"/>
        <w:jc w:val="both"/>
      </w:pPr>
      <w:r w:rsidRPr="00A95F07">
        <w:t xml:space="preserve">Если Договором предусмотрено брендирование предмета лизинга, а предмет лизинга передан в лизинг без соответствующей информации на нем, Лизингополучатель обязан в течение </w:t>
      </w:r>
      <w:r w:rsidR="0024235D" w:rsidRPr="00A95F07">
        <w:t>30 </w:t>
      </w:r>
      <w:r w:rsidR="00F06864" w:rsidRPr="00A95F07">
        <w:t>(</w:t>
      </w:r>
      <w:r w:rsidR="0024235D" w:rsidRPr="00A95F07">
        <w:t>тридцати</w:t>
      </w:r>
      <w:r w:rsidR="00F06864" w:rsidRPr="00A95F07">
        <w:t>)</w:t>
      </w:r>
      <w:r w:rsidRPr="00A95F07">
        <w:t xml:space="preserve"> календарных дней с момента получения предмета лизинга в лизинг, если иной срок не установлен Договором, своими силами и за собственный счет разместить на предмете лизинга информацию, содержащую логотип Лизингодателя и указывающую на то, что предмет лизинга принадлежит АО</w:t>
      </w:r>
      <w:r w:rsidR="000B5121" w:rsidRPr="00A95F07">
        <w:t> </w:t>
      </w:r>
      <w:r w:rsidRPr="00A95F07">
        <w:t>«ГТЛК». Место размещения информации, материал, размер и формат размещения информации, порядок согласования с Продавцом или производителем предмета лизинга материала и места размещения информации устанавливается Сторонами в Договоре.</w:t>
      </w:r>
    </w:p>
    <w:p w14:paraId="38A4090D" w14:textId="77777777" w:rsidR="00E50D48" w:rsidRPr="00A95F07" w:rsidRDefault="00E50D48" w:rsidP="00D56EC4">
      <w:pPr>
        <w:pStyle w:val="aa"/>
        <w:spacing w:after="0"/>
        <w:ind w:firstLine="709"/>
        <w:jc w:val="both"/>
      </w:pPr>
      <w:r w:rsidRPr="00A95F07">
        <w:t>Лизингополучатель обязуется поддерживать надлежащее и пригодное для чтения состояние указанной информации до момента возврата предмета лизинга Лизингодателю либо до даты передачи предмета лизинга в собственность Лизингополучателя.</w:t>
      </w:r>
    </w:p>
    <w:p w14:paraId="07FC11DD" w14:textId="11765DAE" w:rsidR="00E50D48" w:rsidRPr="00A95F07" w:rsidRDefault="00E50D48" w:rsidP="00D56EC4">
      <w:pPr>
        <w:pStyle w:val="aa"/>
        <w:spacing w:after="0"/>
        <w:ind w:firstLine="709"/>
        <w:jc w:val="both"/>
      </w:pPr>
      <w:r w:rsidRPr="00A95F07">
        <w:t xml:space="preserve">Лизингополучатель обязан устранить допущенные нарушения обязательств, предусмотренных абзацами 1-2 настоящего пункта </w:t>
      </w:r>
      <w:r w:rsidR="00D56EC4" w:rsidRPr="00A95F07">
        <w:t>Правил</w:t>
      </w:r>
      <w:r w:rsidRPr="00A95F07">
        <w:t xml:space="preserve">, в течение </w:t>
      </w:r>
      <w:r w:rsidR="0024235D" w:rsidRPr="00A95F07">
        <w:t>2</w:t>
      </w:r>
      <w:r w:rsidRPr="00A95F07">
        <w:t>0 (д</w:t>
      </w:r>
      <w:r w:rsidR="0024235D" w:rsidRPr="00A95F07">
        <w:t>вадца</w:t>
      </w:r>
      <w:r w:rsidRPr="00A95F07">
        <w:t xml:space="preserve">ти) рабочих дней </w:t>
      </w:r>
      <w:r w:rsidR="003009AA" w:rsidRPr="00A95F07">
        <w:t>с</w:t>
      </w:r>
      <w:r w:rsidR="003009AA">
        <w:t> </w:t>
      </w:r>
      <w:r w:rsidRPr="00A95F07">
        <w:t>даты получения письменного требования Лизингодателя об устранении выявленных нарушений</w:t>
      </w:r>
      <w:r w:rsidR="0059762A" w:rsidRPr="00A95F07">
        <w:t>, если иной срок не согласован Сторонами</w:t>
      </w:r>
      <w:r w:rsidRPr="00A95F07">
        <w:t>.</w:t>
      </w:r>
    </w:p>
    <w:p w14:paraId="6C461277" w14:textId="77006AB0" w:rsidR="00E50D48" w:rsidRPr="00A95F07" w:rsidRDefault="00A7729B" w:rsidP="003C64F5">
      <w:pPr>
        <w:pStyle w:val="aa"/>
        <w:numPr>
          <w:ilvl w:val="2"/>
          <w:numId w:val="2"/>
        </w:numPr>
        <w:tabs>
          <w:tab w:val="left" w:pos="1276"/>
        </w:tabs>
        <w:spacing w:after="0"/>
        <w:ind w:left="0" w:firstLine="709"/>
        <w:jc w:val="both"/>
      </w:pPr>
      <w:r w:rsidRPr="00A95F07">
        <w:t>П</w:t>
      </w:r>
      <w:r w:rsidR="00E50D48" w:rsidRPr="00A95F07">
        <w:t>олуч</w:t>
      </w:r>
      <w:r w:rsidRPr="00A95F07">
        <w:t>ить</w:t>
      </w:r>
      <w:r w:rsidR="00E50D48" w:rsidRPr="00A95F07">
        <w:t xml:space="preserve"> все необходимые разрешения в государственных органах и своевременно осуществлят</w:t>
      </w:r>
      <w:r w:rsidR="00465CF9" w:rsidRPr="00A95F07">
        <w:t>ь</w:t>
      </w:r>
      <w:r w:rsidR="00E50D48" w:rsidRPr="00A95F07">
        <w:t xml:space="preserve"> все иные необходимые действия, обеспечивающие правомерную эксплуатацию предмета лизинга, в том числе получат</w:t>
      </w:r>
      <w:r w:rsidR="00465CF9" w:rsidRPr="00A95F07">
        <w:t>ь</w:t>
      </w:r>
      <w:r w:rsidR="00E50D48" w:rsidRPr="00A95F07">
        <w:t xml:space="preserve"> лицензии (если необходимо), вносит</w:t>
      </w:r>
      <w:r w:rsidR="00465CF9" w:rsidRPr="00A95F07">
        <w:t>ь</w:t>
      </w:r>
      <w:r w:rsidR="00E50D48" w:rsidRPr="00A95F07">
        <w:t xml:space="preserve"> все регистрационные сборы и иные необходимые платежи, если они предусмотрены законодательством Российской Федерации. По требованию Лизингодателя Лизингополучатель должен предоставить копии соответствующих документов об оплате сборов и обязательных платежей.</w:t>
      </w:r>
    </w:p>
    <w:p w14:paraId="573F4E7F" w14:textId="04F495FC" w:rsidR="00B17D3E" w:rsidRPr="00A95F07" w:rsidRDefault="00BC20B5" w:rsidP="003C64F5">
      <w:pPr>
        <w:pStyle w:val="a6"/>
        <w:numPr>
          <w:ilvl w:val="2"/>
          <w:numId w:val="2"/>
        </w:numPr>
        <w:tabs>
          <w:tab w:val="left" w:pos="1276"/>
        </w:tabs>
        <w:ind w:left="0" w:firstLine="709"/>
        <w:jc w:val="both"/>
      </w:pPr>
      <w:r w:rsidRPr="00A95F07">
        <w:t>Выполнять установленные Специальн</w:t>
      </w:r>
      <w:r w:rsidR="000B5121" w:rsidRPr="00A95F07">
        <w:t>ыми условиями</w:t>
      </w:r>
      <w:r w:rsidRPr="00A95F07">
        <w:t xml:space="preserve"> настоящих Правил условия </w:t>
      </w:r>
      <w:r w:rsidR="003009AA" w:rsidRPr="00A95F07">
        <w:t>об</w:t>
      </w:r>
      <w:r w:rsidR="003009AA">
        <w:t> </w:t>
      </w:r>
      <w:r w:rsidRPr="00A95F07">
        <w:t>эксплуатации, обеспечении проведении сервисного обслуживания, выполнении ремонтов предмета лизинга</w:t>
      </w:r>
      <w:r w:rsidR="00AF3FBE" w:rsidRPr="00A95F07">
        <w:t xml:space="preserve"> и др</w:t>
      </w:r>
      <w:r w:rsidRPr="00A95F07">
        <w:t>.</w:t>
      </w:r>
    </w:p>
    <w:p w14:paraId="32B3544D" w14:textId="54322812" w:rsidR="00E50D48" w:rsidRPr="00A95F07" w:rsidRDefault="00A7729B" w:rsidP="003C64F5">
      <w:pPr>
        <w:pStyle w:val="a6"/>
        <w:numPr>
          <w:ilvl w:val="2"/>
          <w:numId w:val="2"/>
        </w:numPr>
        <w:tabs>
          <w:tab w:val="left" w:pos="1276"/>
        </w:tabs>
        <w:ind w:left="0" w:firstLine="709"/>
        <w:jc w:val="both"/>
      </w:pPr>
      <w:r w:rsidRPr="00A95F07">
        <w:t>О</w:t>
      </w:r>
      <w:r w:rsidR="00BC20B5" w:rsidRPr="00A95F07">
        <w:t>твечат</w:t>
      </w:r>
      <w:r w:rsidRPr="00A95F07">
        <w:t>ь</w:t>
      </w:r>
      <w:r w:rsidR="00BC20B5" w:rsidRPr="00A95F07">
        <w:t xml:space="preserve"> по всем требованиям и претензиям, в том числе, если они будут предъявлены Лизингодателю по поводу любого ущерба или повреждений, причиненных физическим лицам (включая ущерб жизни и здоровью), юридическим лицам или окружающей среде в процессе транспортировки, размещения, хранения, содержания или использования предмета лизинга, вне зависимости от того, является ли нанесенный ущерб результатом неправильной эксплуатации предмета лизинга Лизингополучателем, его недосмотра, халатности или действий третьих лиц</w:t>
      </w:r>
      <w:r w:rsidR="00660755" w:rsidRPr="00A95F07">
        <w:t>.</w:t>
      </w:r>
    </w:p>
    <w:p w14:paraId="24B5D29C" w14:textId="362A99BF" w:rsidR="00771F80" w:rsidRPr="00A95F07" w:rsidRDefault="00A7729B" w:rsidP="003C64F5">
      <w:pPr>
        <w:pStyle w:val="aa"/>
        <w:numPr>
          <w:ilvl w:val="2"/>
          <w:numId w:val="2"/>
        </w:numPr>
        <w:tabs>
          <w:tab w:val="left" w:pos="1276"/>
        </w:tabs>
        <w:spacing w:after="0"/>
        <w:ind w:left="0" w:firstLine="709"/>
        <w:jc w:val="both"/>
      </w:pPr>
      <w:r w:rsidRPr="00A95F07">
        <w:t>О</w:t>
      </w:r>
      <w:r w:rsidR="00771F80" w:rsidRPr="00A95F07">
        <w:t>беспечиват</w:t>
      </w:r>
      <w:r w:rsidRPr="00A95F07">
        <w:t>ь</w:t>
      </w:r>
      <w:r w:rsidR="00771F80" w:rsidRPr="00A95F07">
        <w:t xml:space="preserve"> содействие, предоставлят</w:t>
      </w:r>
      <w:r w:rsidRPr="00A95F07">
        <w:t>ь</w:t>
      </w:r>
      <w:r w:rsidR="00771F80" w:rsidRPr="00A95F07">
        <w:t xml:space="preserve"> полное и безоговорочное право</w:t>
      </w:r>
      <w:r w:rsidR="00F06864" w:rsidRPr="00A95F07">
        <w:t xml:space="preserve"> уполномоченным представителям</w:t>
      </w:r>
      <w:r w:rsidR="00771F80" w:rsidRPr="00A95F07">
        <w:t xml:space="preserve"> Лизингодателя </w:t>
      </w:r>
      <w:r w:rsidRPr="00A95F07">
        <w:t xml:space="preserve">в период действия Договора </w:t>
      </w:r>
      <w:r w:rsidR="00F06864" w:rsidRPr="00A95F07">
        <w:t xml:space="preserve">в </w:t>
      </w:r>
      <w:r w:rsidR="00771F80" w:rsidRPr="00A95F07">
        <w:t>любое время посе</w:t>
      </w:r>
      <w:r w:rsidR="00F06864" w:rsidRPr="00A95F07">
        <w:t>ща</w:t>
      </w:r>
      <w:r w:rsidR="00771F80" w:rsidRPr="00A95F07">
        <w:t>ть место, где содержится и/или эксплуатируется</w:t>
      </w:r>
      <w:r w:rsidRPr="00A95F07">
        <w:t xml:space="preserve"> предмет лизинга</w:t>
      </w:r>
      <w:r w:rsidR="00F06864" w:rsidRPr="00A95F07">
        <w:t>, проходит техническое обслуживание, ремонт</w:t>
      </w:r>
      <w:r w:rsidRPr="00A95F07">
        <w:t xml:space="preserve"> (с целью проверки и осмотра предмета лизинга),</w:t>
      </w:r>
      <w:r w:rsidR="00407457" w:rsidRPr="00A95F07">
        <w:t xml:space="preserve"> обеспечивать доступ </w:t>
      </w:r>
      <w:r w:rsidR="003009AA" w:rsidRPr="00A95F07">
        <w:t>к</w:t>
      </w:r>
      <w:r w:rsidR="003009AA">
        <w:t> </w:t>
      </w:r>
      <w:r w:rsidR="00407457" w:rsidRPr="00A95F07">
        <w:t>эксплуатационной документации на предмет лизинга по месту ее хранения,</w:t>
      </w:r>
      <w:r w:rsidRPr="00A95F07">
        <w:t xml:space="preserve"> а при возникновении у Лизингополучателя обязанности по возврату предмета лизинга Лизингодателю – Лизингополучатель также предоставлять полное и безоговорочное право уполномоченным представителям Лизингодателя осуществлять любые действия по снятию существующих ограничений (обременений) и изъятию (перемещению) предмета лизинга</w:t>
      </w:r>
      <w:r w:rsidR="00771F80" w:rsidRPr="00A95F07">
        <w:t>.</w:t>
      </w:r>
    </w:p>
    <w:p w14:paraId="60BDD843" w14:textId="068E9F9D" w:rsidR="00A7729B" w:rsidRPr="00A95F07" w:rsidRDefault="00A7729B" w:rsidP="003C64F5">
      <w:pPr>
        <w:pStyle w:val="aa"/>
        <w:numPr>
          <w:ilvl w:val="2"/>
          <w:numId w:val="2"/>
        </w:numPr>
        <w:tabs>
          <w:tab w:val="left" w:pos="1276"/>
        </w:tabs>
        <w:spacing w:after="0"/>
        <w:ind w:left="0" w:firstLine="709"/>
        <w:jc w:val="both"/>
      </w:pPr>
      <w:r w:rsidRPr="00A95F07">
        <w:lastRenderedPageBreak/>
        <w:t>Самостоятельно осуществлять сбор сведений и документов об обстоятельствах, которые могут привести к ограничению эксплуатации предмета лизинга.</w:t>
      </w:r>
    </w:p>
    <w:p w14:paraId="1E0A4B99" w14:textId="1B590CE1" w:rsidR="00BA489C" w:rsidRPr="00A95F07" w:rsidRDefault="0070189B" w:rsidP="003C64F5">
      <w:pPr>
        <w:pStyle w:val="aa"/>
        <w:numPr>
          <w:ilvl w:val="2"/>
          <w:numId w:val="2"/>
        </w:numPr>
        <w:tabs>
          <w:tab w:val="left" w:pos="1276"/>
        </w:tabs>
        <w:spacing w:after="0"/>
        <w:ind w:left="0" w:firstLine="709"/>
        <w:jc w:val="both"/>
      </w:pPr>
      <w:r w:rsidRPr="00A95F07">
        <w:t>Н</w:t>
      </w:r>
      <w:r w:rsidR="00BA489C" w:rsidRPr="00A95F07">
        <w:t xml:space="preserve">аправлять Лизингодателю информацию, предусмотренную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о Лизингополучателе, его представителях, выгодоприобретателях и бенефициарных владельцах </w:t>
      </w:r>
      <w:r w:rsidR="00BA489C" w:rsidRPr="00A95F07">
        <w:rPr>
          <w:rFonts w:eastAsiaTheme="minorHAnsi"/>
        </w:rPr>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w:t>
      </w:r>
      <w:r w:rsidR="003009AA" w:rsidRPr="00A95F07">
        <w:rPr>
          <w:rFonts w:eastAsiaTheme="minorHAnsi"/>
        </w:rPr>
        <w:t>без</w:t>
      </w:r>
      <w:r w:rsidR="003009AA">
        <w:rPr>
          <w:rFonts w:eastAsiaTheme="minorHAnsi"/>
        </w:rPr>
        <w:t> </w:t>
      </w:r>
      <w:r w:rsidR="00BA489C" w:rsidRPr="00A95F07">
        <w:rPr>
          <w:rFonts w:eastAsiaTheme="minorHAnsi"/>
        </w:rPr>
        <w:t>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w:t>
      </w:r>
      <w:r w:rsidR="00BA489C" w:rsidRPr="00A95F07">
        <w:t>, в виде анкеты, форма которой предусмотрена в Приложении №</w:t>
      </w:r>
      <w:r w:rsidR="0071420B" w:rsidRPr="00A95F07">
        <w:t> 4</w:t>
      </w:r>
      <w:r w:rsidR="00BA489C" w:rsidRPr="00A95F07">
        <w:t>, в следующие сроки:</w:t>
      </w:r>
    </w:p>
    <w:p w14:paraId="109EF94D" w14:textId="33E52785" w:rsidR="00BA489C" w:rsidRPr="00A95F07" w:rsidRDefault="00BA489C" w:rsidP="00645733">
      <w:pPr>
        <w:pStyle w:val="aa"/>
        <w:numPr>
          <w:ilvl w:val="0"/>
          <w:numId w:val="52"/>
        </w:numPr>
        <w:tabs>
          <w:tab w:val="left" w:pos="993"/>
        </w:tabs>
        <w:spacing w:after="0"/>
        <w:ind w:left="0" w:firstLine="709"/>
        <w:jc w:val="both"/>
      </w:pPr>
      <w:r w:rsidRPr="00A95F07">
        <w:t>при заключении Договора и далее ежегодно (не реже одного раза в год), начиная с даты первого предоставления сведений</w:t>
      </w:r>
      <w:r w:rsidR="00837124" w:rsidRPr="00A95F07">
        <w:t>,</w:t>
      </w:r>
      <w:r w:rsidRPr="00A95F07">
        <w:t xml:space="preserve"> и не позднее, чем за 10 (десять) рабочих дней до истечения 12 (двенадцати) месяцев с даты предыдущего предоставления сведений;</w:t>
      </w:r>
    </w:p>
    <w:p w14:paraId="3DCEB06E" w14:textId="77777777" w:rsidR="00BA489C" w:rsidRPr="00A95F07" w:rsidRDefault="00BA489C" w:rsidP="00645733">
      <w:pPr>
        <w:pStyle w:val="aa"/>
        <w:numPr>
          <w:ilvl w:val="0"/>
          <w:numId w:val="52"/>
        </w:numPr>
        <w:tabs>
          <w:tab w:val="left" w:pos="993"/>
        </w:tabs>
        <w:spacing w:after="0"/>
        <w:ind w:left="0" w:firstLine="709"/>
        <w:jc w:val="both"/>
      </w:pPr>
      <w:r w:rsidRPr="00A95F07">
        <w:t>при изменении регистрационных данных, данных о бенефициарных владельцах, представителях, выгодоприобретателях – в течение 5 (пяти) рабочих дней с даты такого изменения;</w:t>
      </w:r>
    </w:p>
    <w:p w14:paraId="3D5331F2" w14:textId="77777777" w:rsidR="00BA489C" w:rsidRPr="00A95F07" w:rsidRDefault="00BA489C" w:rsidP="00645733">
      <w:pPr>
        <w:pStyle w:val="aa"/>
        <w:numPr>
          <w:ilvl w:val="0"/>
          <w:numId w:val="52"/>
        </w:numPr>
        <w:tabs>
          <w:tab w:val="left" w:pos="993"/>
        </w:tabs>
        <w:spacing w:after="0"/>
        <w:ind w:left="0" w:firstLine="709"/>
        <w:jc w:val="both"/>
      </w:pPr>
      <w:r w:rsidRPr="00A95F07">
        <w:t>при возникновении сомнений Лизингодателя в достоверности и точности ранее полученной информации – в течение 7 (семи) рабочих дней, следующих за днем получения соответствующего запроса от Лизингодателя.</w:t>
      </w:r>
    </w:p>
    <w:p w14:paraId="4E19AF28" w14:textId="06D35943" w:rsidR="00DB18A3" w:rsidRPr="00A95F07" w:rsidRDefault="008F0EC5" w:rsidP="003C64F5">
      <w:pPr>
        <w:pStyle w:val="a6"/>
        <w:numPr>
          <w:ilvl w:val="2"/>
          <w:numId w:val="2"/>
        </w:numPr>
        <w:tabs>
          <w:tab w:val="left" w:pos="1276"/>
        </w:tabs>
        <w:ind w:left="0" w:firstLine="709"/>
        <w:jc w:val="both"/>
      </w:pPr>
      <w:r w:rsidRPr="00A95F07">
        <w:t>П</w:t>
      </w:r>
      <w:r w:rsidR="00FB62C6" w:rsidRPr="00A95F07">
        <w:t xml:space="preserve">редоставлять Лизингодателю следующие документы для осуществления </w:t>
      </w:r>
      <w:r w:rsidR="00FB62C6" w:rsidRPr="00A95F07">
        <w:rPr>
          <w:shd w:val="clear" w:color="auto" w:fill="FFFFFF"/>
        </w:rPr>
        <w:t>финансового контроля и инспекции по лизинговой сделке</w:t>
      </w:r>
      <w:r w:rsidR="00FB62C6" w:rsidRPr="00A95F07">
        <w:rPr>
          <w:rStyle w:val="apple-converted-space"/>
        </w:rPr>
        <w:t xml:space="preserve"> </w:t>
      </w:r>
      <w:r w:rsidR="00FB62C6" w:rsidRPr="00A95F07">
        <w:t>в соответствии с главой </w:t>
      </w:r>
      <w:r w:rsidR="00FB62C6" w:rsidRPr="00A95F07">
        <w:rPr>
          <w:lang w:val="en-US"/>
        </w:rPr>
        <w:t>V</w:t>
      </w:r>
      <w:r w:rsidR="00FB62C6" w:rsidRPr="00A95F07">
        <w:t>Федерального закона от 29 октября 1998 года № 164-ФЗ «О финансовой аренде (лизинге)»</w:t>
      </w:r>
      <w:r w:rsidR="003B14F6" w:rsidRPr="00A95F07">
        <w:t>:</w:t>
      </w:r>
    </w:p>
    <w:p w14:paraId="42D6E379" w14:textId="28782F16" w:rsidR="003B14F6" w:rsidRPr="00A95F07" w:rsidRDefault="003B14F6" w:rsidP="00F6741B">
      <w:pPr>
        <w:pStyle w:val="a6"/>
        <w:numPr>
          <w:ilvl w:val="0"/>
          <w:numId w:val="49"/>
        </w:numPr>
        <w:tabs>
          <w:tab w:val="left" w:pos="993"/>
        </w:tabs>
        <w:ind w:left="0" w:firstLine="709"/>
        <w:jc w:val="both"/>
      </w:pPr>
      <w:r w:rsidRPr="00A95F07">
        <w:t xml:space="preserve">формы бухгалтерской отчетности, включающей бухгалтерский баланс и отчет </w:t>
      </w:r>
      <w:r w:rsidR="003009AA" w:rsidRPr="00A95F07">
        <w:t>о</w:t>
      </w:r>
      <w:r w:rsidR="003009AA">
        <w:t> </w:t>
      </w:r>
      <w:r w:rsidRPr="00A95F07">
        <w:t xml:space="preserve">финансовых результатах (ежегодная – предоставляется с отметкой налоговой инспекции, ежеквартальная – за подписью руководителя) – не позднее 40 (сорока) календарных дней после истечения очередного квартала и ежегодно не позднее 20 (двадцати) календарных дней после истечения сроков, установленных законодательством Российской Федерации для сдачи </w:t>
      </w:r>
      <w:r w:rsidR="003009AA" w:rsidRPr="00A95F07">
        <w:t>в</w:t>
      </w:r>
      <w:r w:rsidR="003009AA">
        <w:t> </w:t>
      </w:r>
      <w:r w:rsidRPr="00A95F07">
        <w:t>уполномоченные государственные органы соответствующих форм отчетности</w:t>
      </w:r>
      <w:r w:rsidR="004D37AC" w:rsidRPr="00A95F07">
        <w:t xml:space="preserve"> (</w:t>
      </w:r>
      <w:r w:rsidR="003009AA" w:rsidRPr="00A95F07">
        <w:t>для</w:t>
      </w:r>
      <w:r w:rsidR="003009AA">
        <w:t> </w:t>
      </w:r>
      <w:r w:rsidR="004D37AC" w:rsidRPr="00A95F07">
        <w:t>Лизингополучателей</w:t>
      </w:r>
      <w:r w:rsidR="00F6741B" w:rsidRPr="00A95F07">
        <w:t>, применяющих общую систему налогообложения</w:t>
      </w:r>
      <w:r w:rsidR="004D37AC" w:rsidRPr="00A95F07">
        <w:t>)</w:t>
      </w:r>
      <w:r w:rsidRPr="00A95F07">
        <w:t>;</w:t>
      </w:r>
    </w:p>
    <w:p w14:paraId="307241AF" w14:textId="4BDAEBCA" w:rsidR="00F6741B" w:rsidRPr="00A95F07" w:rsidRDefault="00F6741B" w:rsidP="00F6741B">
      <w:pPr>
        <w:pStyle w:val="a6"/>
        <w:numPr>
          <w:ilvl w:val="0"/>
          <w:numId w:val="49"/>
        </w:numPr>
        <w:tabs>
          <w:tab w:val="left" w:pos="993"/>
        </w:tabs>
        <w:autoSpaceDE w:val="0"/>
        <w:autoSpaceDN w:val="0"/>
        <w:adjustRightInd w:val="0"/>
        <w:ind w:left="0" w:firstLine="709"/>
        <w:jc w:val="both"/>
      </w:pPr>
      <w:r w:rsidRPr="00A95F07">
        <w:rPr>
          <w:rFonts w:eastAsiaTheme="minorHAnsi"/>
          <w:lang w:eastAsia="en-US"/>
        </w:rPr>
        <w:t xml:space="preserve">книгу учета доходов и расходов организаций и индивидуальных предпринимателей, применяющих упрощенную систему налогообложения, декларацию по упрощенной системе налогообложения </w:t>
      </w:r>
      <w:r w:rsidRPr="00A95F07">
        <w:t>–</w:t>
      </w:r>
      <w:r w:rsidRPr="00A95F07">
        <w:rPr>
          <w:rFonts w:eastAsiaTheme="minorHAnsi"/>
          <w:lang w:eastAsia="en-US"/>
        </w:rPr>
        <w:t xml:space="preserve"> не позднее </w:t>
      </w:r>
      <w:r w:rsidRPr="00A95F07">
        <w:rPr>
          <w:rFonts w:eastAsiaTheme="minorHAnsi"/>
          <w:shd w:val="clear" w:color="auto" w:fill="FFFFFF"/>
          <w:lang w:eastAsia="en-US"/>
        </w:rPr>
        <w:t xml:space="preserve">20 (двадцати) календарных дней после истечения сроков, установленных законодательством Российской Федерации для сдачи в уполномоченные государственные органы соответствующей отчетности </w:t>
      </w:r>
      <w:r w:rsidRPr="00A95F07">
        <w:rPr>
          <w:rFonts w:eastAsiaTheme="minorHAnsi"/>
          <w:lang w:eastAsia="en-US"/>
        </w:rPr>
        <w:t>(для Лизингополучателей, применяющих упрощенную систему налогообложения);</w:t>
      </w:r>
    </w:p>
    <w:p w14:paraId="48E18394" w14:textId="27818FB1" w:rsidR="003B14F6" w:rsidRPr="00A95F07" w:rsidRDefault="003B14F6" w:rsidP="00FB62C6">
      <w:pPr>
        <w:pStyle w:val="a6"/>
        <w:numPr>
          <w:ilvl w:val="0"/>
          <w:numId w:val="49"/>
        </w:numPr>
        <w:tabs>
          <w:tab w:val="left" w:pos="993"/>
        </w:tabs>
        <w:autoSpaceDE w:val="0"/>
        <w:autoSpaceDN w:val="0"/>
        <w:adjustRightInd w:val="0"/>
        <w:ind w:left="0" w:firstLine="709"/>
        <w:jc w:val="both"/>
      </w:pPr>
      <w:r w:rsidRPr="00A95F07">
        <w:t>справки об открытии новых расчетных счетов в банках</w:t>
      </w:r>
      <w:r w:rsidR="009F7BF9" w:rsidRPr="00A95F07">
        <w:t xml:space="preserve"> </w:t>
      </w:r>
      <w:r w:rsidRPr="00A95F07">
        <w:t>– не позднее 10 (десяти) рабочих дней с даты открытия счета</w:t>
      </w:r>
      <w:r w:rsidR="009F7BF9" w:rsidRPr="00A95F07">
        <w:t>, если иное не предусмотрено Договором</w:t>
      </w:r>
      <w:r w:rsidRPr="00A95F07">
        <w:t>;</w:t>
      </w:r>
    </w:p>
    <w:p w14:paraId="0E81B0D1" w14:textId="1580CBB1" w:rsidR="003B14F6" w:rsidRPr="00A95F07" w:rsidRDefault="003B14F6" w:rsidP="00FB62C6">
      <w:pPr>
        <w:pStyle w:val="a6"/>
        <w:numPr>
          <w:ilvl w:val="0"/>
          <w:numId w:val="49"/>
        </w:numPr>
        <w:tabs>
          <w:tab w:val="left" w:pos="993"/>
        </w:tabs>
        <w:ind w:left="0" w:firstLine="709"/>
        <w:jc w:val="both"/>
      </w:pPr>
      <w:r w:rsidRPr="00A95F07">
        <w:t>иные документы, характеризующие финансово-экономическое положение Лизингополучателя – не позднее 15 (пятнадцати) календарных дней с даты получения соответствующего запроса Лизингодателя, если иной срок не</w:t>
      </w:r>
      <w:r w:rsidR="00624EBA" w:rsidRPr="00A95F07">
        <w:t xml:space="preserve"> указан в запросе Лизингодателя;</w:t>
      </w:r>
    </w:p>
    <w:p w14:paraId="532783F9" w14:textId="25B31D69" w:rsidR="00FB62C6" w:rsidRPr="00A95F07" w:rsidRDefault="00FB62C6" w:rsidP="00FB62C6">
      <w:pPr>
        <w:pStyle w:val="a6"/>
        <w:numPr>
          <w:ilvl w:val="0"/>
          <w:numId w:val="49"/>
        </w:numPr>
        <w:tabs>
          <w:tab w:val="left" w:pos="993"/>
        </w:tabs>
        <w:ind w:left="0" w:firstLine="709"/>
        <w:jc w:val="both"/>
      </w:pPr>
      <w:r w:rsidRPr="00A95F07">
        <w:t>если по условиям Договора Лизингополучатель не обязан предоставлять Лизингодателю согласия, предусмотренные пунктами 6.1.13., 6.1.14</w:t>
      </w:r>
      <w:r w:rsidR="00FB1B41" w:rsidRPr="00A95F07">
        <w:t>.,</w:t>
      </w:r>
      <w:r w:rsidRPr="00A95F07">
        <w:t xml:space="preserve"> либо в случае, если любое из указанных согласий было отозвано Лизингополучателем в течение срока действия Договора, </w:t>
      </w:r>
      <w:r w:rsidR="003009AA" w:rsidRPr="00A95F07">
        <w:t>то</w:t>
      </w:r>
      <w:r w:rsidR="003009AA">
        <w:t> </w:t>
      </w:r>
      <w:r w:rsidRPr="00A95F07">
        <w:t>Лизингополучатель обязан уведомлять Лизингодателя о наступлении любого из перечисленных ниже событий в течение </w:t>
      </w:r>
      <w:r w:rsidRPr="00A95F07">
        <w:rPr>
          <w:shd w:val="clear" w:color="auto" w:fill="FFFFFF"/>
        </w:rPr>
        <w:t>15 (пятнадцати) календарных дней</w:t>
      </w:r>
      <w:r w:rsidRPr="00A95F07">
        <w:t> с даты его наступления:</w:t>
      </w:r>
    </w:p>
    <w:p w14:paraId="2DFEC9B0" w14:textId="1B4C32DC" w:rsidR="00FB62C6" w:rsidRPr="00A95F07" w:rsidRDefault="00FB62C6" w:rsidP="00645733">
      <w:pPr>
        <w:pStyle w:val="a6"/>
        <w:numPr>
          <w:ilvl w:val="0"/>
          <w:numId w:val="51"/>
        </w:numPr>
        <w:tabs>
          <w:tab w:val="left" w:pos="993"/>
        </w:tabs>
        <w:ind w:left="0" w:firstLine="709"/>
        <w:jc w:val="both"/>
      </w:pPr>
      <w:r w:rsidRPr="00A95F07">
        <w:t>об изменениях в составе органов управления Лизингополучателя;</w:t>
      </w:r>
    </w:p>
    <w:p w14:paraId="228C43CD" w14:textId="70C157E5" w:rsidR="00FB62C6" w:rsidRPr="00A95F07" w:rsidRDefault="00FB62C6" w:rsidP="00645733">
      <w:pPr>
        <w:pStyle w:val="a6"/>
        <w:numPr>
          <w:ilvl w:val="0"/>
          <w:numId w:val="51"/>
        </w:numPr>
        <w:tabs>
          <w:tab w:val="left" w:pos="993"/>
        </w:tabs>
        <w:ind w:left="0" w:firstLine="709"/>
        <w:jc w:val="both"/>
      </w:pPr>
      <w:r w:rsidRPr="00A95F07">
        <w:t>о привлечении любого лица, входящего в состав органов управления Лизингополучателя, в качестве подозреваемого, обвиняемого по уголовному делу по преступлениям в сфере экономики;</w:t>
      </w:r>
    </w:p>
    <w:p w14:paraId="7A11C14C" w14:textId="6E301690" w:rsidR="00FB62C6" w:rsidRPr="00A95F07" w:rsidRDefault="00FB62C6" w:rsidP="00645733">
      <w:pPr>
        <w:pStyle w:val="a6"/>
        <w:numPr>
          <w:ilvl w:val="0"/>
          <w:numId w:val="51"/>
        </w:numPr>
        <w:tabs>
          <w:tab w:val="left" w:pos="993"/>
        </w:tabs>
        <w:ind w:left="0" w:firstLine="709"/>
        <w:jc w:val="both"/>
      </w:pPr>
      <w:r w:rsidRPr="00A95F07">
        <w:t>об отмене, аннулировании, приостановлении или ином ограничении в действии какого-либо разрешения или лицензии, полученных Лизингополучателем и необходимых для эксплуатации предмета лизинга;</w:t>
      </w:r>
    </w:p>
    <w:p w14:paraId="163178CC" w14:textId="435B12EC" w:rsidR="00FB62C6" w:rsidRPr="00A95F07" w:rsidRDefault="00FB62C6" w:rsidP="00645733">
      <w:pPr>
        <w:pStyle w:val="a6"/>
        <w:numPr>
          <w:ilvl w:val="0"/>
          <w:numId w:val="51"/>
        </w:numPr>
        <w:tabs>
          <w:tab w:val="left" w:pos="993"/>
        </w:tabs>
        <w:ind w:left="0" w:firstLine="709"/>
        <w:jc w:val="both"/>
      </w:pPr>
      <w:r w:rsidRPr="00A95F07">
        <w:lastRenderedPageBreak/>
        <w:t>о принятых решениях о реорганизации или ликвидации Лизингополучателя;</w:t>
      </w:r>
    </w:p>
    <w:p w14:paraId="02F3EB14" w14:textId="60BFA086" w:rsidR="00FB62C6" w:rsidRPr="00A95F07" w:rsidRDefault="00FB62C6" w:rsidP="00645733">
      <w:pPr>
        <w:pStyle w:val="a6"/>
        <w:numPr>
          <w:ilvl w:val="0"/>
          <w:numId w:val="51"/>
        </w:numPr>
        <w:tabs>
          <w:tab w:val="left" w:pos="993"/>
        </w:tabs>
        <w:ind w:left="0" w:firstLine="709"/>
        <w:jc w:val="both"/>
      </w:pPr>
      <w:r w:rsidRPr="00A95F07">
        <w:t>о переходе к другим лицам прав собственности на 20 (двадцать) и более процентов акций (долей уставного капитала (фонда)) Лизингополучателя;</w:t>
      </w:r>
    </w:p>
    <w:p w14:paraId="628DFDE2" w14:textId="27C10922" w:rsidR="00FB62C6" w:rsidRPr="00A95F07" w:rsidRDefault="00FB62C6" w:rsidP="00645733">
      <w:pPr>
        <w:pStyle w:val="a6"/>
        <w:numPr>
          <w:ilvl w:val="0"/>
          <w:numId w:val="51"/>
        </w:numPr>
        <w:tabs>
          <w:tab w:val="left" w:pos="993"/>
        </w:tabs>
        <w:ind w:left="0" w:firstLine="709"/>
        <w:jc w:val="both"/>
      </w:pPr>
      <w:r w:rsidRPr="00A95F07">
        <w:t xml:space="preserve">о предоставлении Лизингополучателем обеспечения по обязательствам третьих лиц </w:t>
      </w:r>
      <w:r w:rsidR="003009AA" w:rsidRPr="00A95F07">
        <w:t>на</w:t>
      </w:r>
      <w:r w:rsidR="003009AA">
        <w:t> </w:t>
      </w:r>
      <w:r w:rsidRPr="00A95F07">
        <w:t xml:space="preserve">сумму, превышающую 5 (пять) процентов балансовой стоимости активов Лизингополучателя </w:t>
      </w:r>
      <w:r w:rsidR="003009AA" w:rsidRPr="00A95F07">
        <w:t>на</w:t>
      </w:r>
      <w:r w:rsidR="003009AA">
        <w:t> </w:t>
      </w:r>
      <w:r w:rsidRPr="00A95F07">
        <w:t>последнюю отчетную дату (с указанием должника, а также размера, срока и способа обеспечения исполнения обязательств), за исключением случаев, когда кредитором по обеспеченному обязательству является Лизингодатель;</w:t>
      </w:r>
    </w:p>
    <w:p w14:paraId="7C51B9F7" w14:textId="5F13CB5D" w:rsidR="00FB62C6" w:rsidRPr="00A95F07" w:rsidRDefault="00FB62C6" w:rsidP="00645733">
      <w:pPr>
        <w:pStyle w:val="a6"/>
        <w:numPr>
          <w:ilvl w:val="0"/>
          <w:numId w:val="51"/>
        </w:numPr>
        <w:tabs>
          <w:tab w:val="left" w:pos="993"/>
        </w:tabs>
        <w:ind w:left="0" w:firstLine="709"/>
        <w:jc w:val="both"/>
      </w:pPr>
      <w:r w:rsidRPr="00A95F07">
        <w:t>о совершении сделок, направленных на получение кредитов и/или займов, предоставление займов и иного финансирования, размещение собственных векселей, размещение займов в форме ценных бумаг и иных долговых инструментов, авалирование выданных третьими лицами векселей, иных сделок, влекущих увеличение долговых денежных обязательств Лизингополучателя, если сумма таких сделок превышает 5 (пять) процентов балансовой стоимости активов Лизингополучателя на последнюю отчетную дату;</w:t>
      </w:r>
    </w:p>
    <w:p w14:paraId="66583B07" w14:textId="4F1E9348" w:rsidR="00FB62C6" w:rsidRPr="00A95F07" w:rsidRDefault="00FB62C6" w:rsidP="00645733">
      <w:pPr>
        <w:pStyle w:val="a6"/>
        <w:numPr>
          <w:ilvl w:val="0"/>
          <w:numId w:val="51"/>
        </w:numPr>
        <w:tabs>
          <w:tab w:val="left" w:pos="993"/>
        </w:tabs>
        <w:ind w:left="0" w:firstLine="709"/>
        <w:jc w:val="both"/>
      </w:pPr>
      <w:r w:rsidRPr="00A95F07">
        <w:t>об уменьшении уставного капитала.</w:t>
      </w:r>
    </w:p>
    <w:p w14:paraId="2068F28E" w14:textId="02351782" w:rsidR="003B14F6" w:rsidRPr="00A95F07" w:rsidRDefault="003B14F6" w:rsidP="00FB62C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Лизингодатель вправе в любое время осуществлять финансовый контроль за деятельностью Лизингополучателя в той ее части, которая относится к предмету лизинга, формированием финансовых результатов деятельности Лизингополучателя и выполнением Лизингополучателем обязательств по Договору.</w:t>
      </w:r>
    </w:p>
    <w:p w14:paraId="1F08F692" w14:textId="06AF7E8B" w:rsidR="00F572AF" w:rsidRPr="00A95F07" w:rsidRDefault="00F572AF" w:rsidP="003C64F5">
      <w:pPr>
        <w:pStyle w:val="a6"/>
        <w:numPr>
          <w:ilvl w:val="2"/>
          <w:numId w:val="2"/>
        </w:numPr>
        <w:tabs>
          <w:tab w:val="left" w:pos="1418"/>
        </w:tabs>
        <w:ind w:left="0" w:firstLine="709"/>
        <w:jc w:val="both"/>
      </w:pPr>
      <w:r w:rsidRPr="00A95F07">
        <w:rPr>
          <w:szCs w:val="28"/>
        </w:rPr>
        <w:t xml:space="preserve">В течение </w:t>
      </w:r>
      <w:r w:rsidR="00346189" w:rsidRPr="00A95F07">
        <w:rPr>
          <w:szCs w:val="28"/>
        </w:rPr>
        <w:t>10</w:t>
      </w:r>
      <w:r w:rsidRPr="00A95F07">
        <w:rPr>
          <w:szCs w:val="28"/>
        </w:rPr>
        <w:t xml:space="preserve"> (</w:t>
      </w:r>
      <w:r w:rsidR="00346189" w:rsidRPr="00A95F07">
        <w:rPr>
          <w:szCs w:val="28"/>
        </w:rPr>
        <w:t>дес</w:t>
      </w:r>
      <w:r w:rsidRPr="00A95F07">
        <w:rPr>
          <w:szCs w:val="28"/>
        </w:rPr>
        <w:t xml:space="preserve">яти) рабочих дней </w:t>
      </w:r>
      <w:r w:rsidR="00346189" w:rsidRPr="00A95F07">
        <w:rPr>
          <w:szCs w:val="28"/>
        </w:rPr>
        <w:t xml:space="preserve">с даты </w:t>
      </w:r>
      <w:r w:rsidRPr="00A95F07">
        <w:rPr>
          <w:szCs w:val="28"/>
        </w:rPr>
        <w:t xml:space="preserve">заключения Договора представить </w:t>
      </w:r>
      <w:r w:rsidR="003009AA" w:rsidRPr="00A95F07">
        <w:rPr>
          <w:szCs w:val="28"/>
        </w:rPr>
        <w:t>в</w:t>
      </w:r>
      <w:r w:rsidR="003009AA">
        <w:rPr>
          <w:szCs w:val="28"/>
        </w:rPr>
        <w:t> </w:t>
      </w:r>
      <w:r w:rsidRPr="00A95F07">
        <w:rPr>
          <w:szCs w:val="28"/>
        </w:rPr>
        <w:t xml:space="preserve">налоговый орган надлежащим образом </w:t>
      </w:r>
      <w:r w:rsidRPr="00A95F07">
        <w:t xml:space="preserve">оформленное </w:t>
      </w:r>
      <w:r w:rsidR="005855B0" w:rsidRPr="00A95F07">
        <w:t>С</w:t>
      </w:r>
      <w:r w:rsidRPr="00A95F07">
        <w:t>огласие налогоплательщика</w:t>
      </w:r>
      <w:r w:rsidR="005855B0" w:rsidRPr="00A95F07">
        <w:t>, содержащее</w:t>
      </w:r>
      <w:r w:rsidRPr="00A95F07">
        <w:t xml:space="preserve"> указан</w:t>
      </w:r>
      <w:r w:rsidR="005855B0" w:rsidRPr="00A95F07">
        <w:t>ие на</w:t>
      </w:r>
      <w:r w:rsidRPr="00A95F07">
        <w:t xml:space="preserve"> код сведений №</w:t>
      </w:r>
      <w:r w:rsidR="000B5121" w:rsidRPr="00A95F07">
        <w:t> </w:t>
      </w:r>
      <w:r w:rsidRPr="00A95F07">
        <w:t>200</w:t>
      </w:r>
      <w:r w:rsidR="00346189" w:rsidRPr="00A95F07">
        <w:t>28</w:t>
      </w:r>
      <w:r w:rsidRPr="00A95F07">
        <w:t xml:space="preserve"> </w:t>
      </w:r>
      <w:r w:rsidR="005855B0" w:rsidRPr="00A95F07">
        <w:t>(согласно</w:t>
      </w:r>
      <w:r w:rsidRPr="00A95F07">
        <w:t xml:space="preserve"> Классификатор</w:t>
      </w:r>
      <w:r w:rsidR="005855B0" w:rsidRPr="00A95F07">
        <w:t>у</w:t>
      </w:r>
      <w:r w:rsidRPr="00A95F07">
        <w:t xml:space="preserve"> сведений, составляющих налоговую тайну</w:t>
      </w:r>
      <w:r w:rsidR="005855B0" w:rsidRPr="00A95F07">
        <w:t>, размещенному на сайте Федеральной налоговой службы Российской Федерации)</w:t>
      </w:r>
      <w:r w:rsidRPr="00A95F07">
        <w:t>. Копи</w:t>
      </w:r>
      <w:r w:rsidR="005855B0" w:rsidRPr="00A95F07">
        <w:t>ю</w:t>
      </w:r>
      <w:r w:rsidRPr="00A95F07">
        <w:t xml:space="preserve"> Согласия</w:t>
      </w:r>
      <w:r w:rsidR="005855B0" w:rsidRPr="00A95F07">
        <w:t xml:space="preserve"> налогоплательщика</w:t>
      </w:r>
      <w:r w:rsidRPr="00A95F07">
        <w:t xml:space="preserve"> с документом, подтверждающем его принятие налоговым органом, </w:t>
      </w:r>
      <w:r w:rsidR="003009AA" w:rsidRPr="00A95F07">
        <w:t>не</w:t>
      </w:r>
      <w:r w:rsidR="003009AA">
        <w:t> </w:t>
      </w:r>
      <w:r w:rsidR="00346189" w:rsidRPr="00A95F07">
        <w:t>позднее</w:t>
      </w:r>
      <w:r w:rsidRPr="00A95F07">
        <w:t xml:space="preserve"> </w:t>
      </w:r>
      <w:r w:rsidR="00346189" w:rsidRPr="00A95F07">
        <w:t>11</w:t>
      </w:r>
      <w:r w:rsidRPr="00A95F07">
        <w:t xml:space="preserve"> (</w:t>
      </w:r>
      <w:r w:rsidR="00346189" w:rsidRPr="00A95F07">
        <w:t>одиннадцати</w:t>
      </w:r>
      <w:r w:rsidRPr="00A95F07">
        <w:t xml:space="preserve">) рабочих дней </w:t>
      </w:r>
      <w:r w:rsidR="00346189" w:rsidRPr="00A95F07">
        <w:t>с даты</w:t>
      </w:r>
      <w:r w:rsidRPr="00A95F07">
        <w:t xml:space="preserve"> заключения Договора Лизингополучатель обязуется представить Лизингодателю.</w:t>
      </w:r>
      <w:r w:rsidR="007972C4" w:rsidRPr="00A95F07">
        <w:t xml:space="preserve"> </w:t>
      </w:r>
      <w:r w:rsidRPr="00A95F07">
        <w:t>Лизингополучатель обязуется не отзывать Согласие</w:t>
      </w:r>
      <w:r w:rsidR="005855B0" w:rsidRPr="00A95F07">
        <w:t xml:space="preserve"> налогоплательщика</w:t>
      </w:r>
      <w:r w:rsidRPr="00A95F07">
        <w:t xml:space="preserve"> в течение срока действия Договора.</w:t>
      </w:r>
    </w:p>
    <w:p w14:paraId="35E81429" w14:textId="15965671" w:rsidR="00F572AF" w:rsidRPr="00A95F07" w:rsidRDefault="00F572AF" w:rsidP="003E70C4">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В случае отзыва Согласия</w:t>
      </w:r>
      <w:r w:rsidR="005855B0" w:rsidRPr="00A95F07">
        <w:rPr>
          <w:rFonts w:ascii="Times New Roman" w:hAnsi="Times New Roman" w:cs="Times New Roman"/>
          <w:sz w:val="24"/>
          <w:szCs w:val="24"/>
        </w:rPr>
        <w:t xml:space="preserve"> налогоплательщика</w:t>
      </w:r>
      <w:r w:rsidRPr="00A95F07">
        <w:rPr>
          <w:rFonts w:ascii="Times New Roman" w:hAnsi="Times New Roman" w:cs="Times New Roman"/>
          <w:sz w:val="24"/>
          <w:szCs w:val="24"/>
        </w:rPr>
        <w:t xml:space="preserve"> или непредставления Согласия</w:t>
      </w:r>
      <w:r w:rsidR="005855B0" w:rsidRPr="00A95F07">
        <w:rPr>
          <w:rFonts w:ascii="Times New Roman" w:hAnsi="Times New Roman" w:cs="Times New Roman"/>
          <w:sz w:val="24"/>
          <w:szCs w:val="24"/>
        </w:rPr>
        <w:t xml:space="preserve"> налогоплательщика</w:t>
      </w:r>
      <w:r w:rsidRPr="00A95F07">
        <w:rPr>
          <w:rFonts w:ascii="Times New Roman" w:hAnsi="Times New Roman" w:cs="Times New Roman"/>
          <w:sz w:val="24"/>
          <w:szCs w:val="24"/>
        </w:rPr>
        <w:t xml:space="preserve"> в </w:t>
      </w:r>
      <w:r w:rsidR="005855B0" w:rsidRPr="00A95F07">
        <w:rPr>
          <w:rFonts w:ascii="Times New Roman" w:hAnsi="Times New Roman" w:cs="Times New Roman"/>
          <w:sz w:val="24"/>
          <w:szCs w:val="24"/>
        </w:rPr>
        <w:t>установленный</w:t>
      </w:r>
      <w:r w:rsidRPr="00A95F07">
        <w:rPr>
          <w:rFonts w:ascii="Times New Roman" w:hAnsi="Times New Roman" w:cs="Times New Roman"/>
          <w:sz w:val="24"/>
          <w:szCs w:val="24"/>
        </w:rPr>
        <w:t xml:space="preserve"> срок, </w:t>
      </w:r>
      <w:r w:rsidR="003E70C4" w:rsidRPr="00A95F07">
        <w:rPr>
          <w:rFonts w:ascii="Times New Roman" w:hAnsi="Times New Roman" w:cs="Times New Roman"/>
          <w:sz w:val="24"/>
          <w:szCs w:val="24"/>
        </w:rPr>
        <w:t>Лизингополучатель</w:t>
      </w:r>
      <w:r w:rsidRPr="00A95F07">
        <w:rPr>
          <w:rFonts w:ascii="Times New Roman" w:hAnsi="Times New Roman" w:cs="Times New Roman"/>
          <w:sz w:val="24"/>
          <w:szCs w:val="24"/>
        </w:rPr>
        <w:t xml:space="preserve"> обязан ежеквартально не позднее 10 (десяти) календарных дней после истечения очередного квартала</w:t>
      </w:r>
      <w:r w:rsidR="00346189" w:rsidRPr="00A95F07">
        <w:rPr>
          <w:rFonts w:ascii="Times New Roman" w:hAnsi="Times New Roman" w:cs="Times New Roman"/>
          <w:sz w:val="24"/>
          <w:szCs w:val="24"/>
        </w:rPr>
        <w:t xml:space="preserve">, а также дополнительно </w:t>
      </w:r>
      <w:r w:rsidRPr="00A95F07">
        <w:rPr>
          <w:rFonts w:ascii="Times New Roman" w:hAnsi="Times New Roman" w:cs="Times New Roman"/>
          <w:sz w:val="24"/>
          <w:szCs w:val="24"/>
        </w:rPr>
        <w:t xml:space="preserve">в течение </w:t>
      </w:r>
      <w:r w:rsidR="00346189" w:rsidRPr="00A95F07">
        <w:rPr>
          <w:rFonts w:ascii="Times New Roman" w:hAnsi="Times New Roman" w:cs="Times New Roman"/>
          <w:sz w:val="24"/>
          <w:szCs w:val="24"/>
        </w:rPr>
        <w:t>5</w:t>
      </w:r>
      <w:r w:rsidRPr="00A95F07">
        <w:rPr>
          <w:rFonts w:ascii="Times New Roman" w:hAnsi="Times New Roman" w:cs="Times New Roman"/>
          <w:sz w:val="24"/>
          <w:szCs w:val="24"/>
        </w:rPr>
        <w:t xml:space="preserve"> (</w:t>
      </w:r>
      <w:r w:rsidR="00346189" w:rsidRPr="00A95F07">
        <w:rPr>
          <w:rFonts w:ascii="Times New Roman" w:hAnsi="Times New Roman" w:cs="Times New Roman"/>
          <w:sz w:val="24"/>
          <w:szCs w:val="24"/>
        </w:rPr>
        <w:t>пяти</w:t>
      </w:r>
      <w:r w:rsidRPr="00A95F07">
        <w:rPr>
          <w:rFonts w:ascii="Times New Roman" w:hAnsi="Times New Roman" w:cs="Times New Roman"/>
          <w:sz w:val="24"/>
          <w:szCs w:val="24"/>
        </w:rPr>
        <w:t xml:space="preserve">) рабочих дней с момента получения запроса от </w:t>
      </w:r>
      <w:r w:rsidR="003E70C4" w:rsidRPr="00A95F07">
        <w:rPr>
          <w:rFonts w:ascii="Times New Roman" w:hAnsi="Times New Roman" w:cs="Times New Roman"/>
          <w:sz w:val="24"/>
          <w:szCs w:val="24"/>
        </w:rPr>
        <w:t>Лизингодател</w:t>
      </w:r>
      <w:r w:rsidR="005855B0" w:rsidRPr="00A95F07">
        <w:rPr>
          <w:rFonts w:ascii="Times New Roman" w:hAnsi="Times New Roman" w:cs="Times New Roman"/>
          <w:sz w:val="24"/>
          <w:szCs w:val="24"/>
        </w:rPr>
        <w:t>я</w:t>
      </w:r>
      <w:r w:rsidRPr="00A95F07">
        <w:rPr>
          <w:rFonts w:ascii="Times New Roman" w:hAnsi="Times New Roman" w:cs="Times New Roman"/>
          <w:sz w:val="24"/>
          <w:szCs w:val="24"/>
        </w:rPr>
        <w:t xml:space="preserve"> предостав</w:t>
      </w:r>
      <w:r w:rsidR="00346189" w:rsidRPr="00A95F07">
        <w:rPr>
          <w:rFonts w:ascii="Times New Roman" w:hAnsi="Times New Roman" w:cs="Times New Roman"/>
          <w:sz w:val="24"/>
          <w:szCs w:val="24"/>
        </w:rPr>
        <w:t>и</w:t>
      </w:r>
      <w:r w:rsidRPr="00A95F07">
        <w:rPr>
          <w:rFonts w:ascii="Times New Roman" w:hAnsi="Times New Roman" w:cs="Times New Roman"/>
          <w:sz w:val="24"/>
          <w:szCs w:val="24"/>
        </w:rPr>
        <w:t>ть выписку, сформированную на базе интерактивного сервиса «Личный кабинет налогоплательщика юридического лица» АИС</w:t>
      </w:r>
      <w:r w:rsidR="000B5121" w:rsidRPr="00A95F07">
        <w:rPr>
          <w:rFonts w:ascii="Times New Roman" w:hAnsi="Times New Roman" w:cs="Times New Roman"/>
          <w:sz w:val="24"/>
          <w:szCs w:val="24"/>
        </w:rPr>
        <w:t> </w:t>
      </w:r>
      <w:r w:rsidRPr="00A95F07">
        <w:rPr>
          <w:rFonts w:ascii="Times New Roman" w:hAnsi="Times New Roman" w:cs="Times New Roman"/>
          <w:sz w:val="24"/>
          <w:szCs w:val="24"/>
        </w:rPr>
        <w:t xml:space="preserve">«Налог-3», в печатной форме в формате pdf с электронной подписью должностного лица Межрегиональной инспекции Федеральной налоговой службы по контролю </w:t>
      </w:r>
      <w:r w:rsidR="003009AA" w:rsidRPr="00A95F07">
        <w:rPr>
          <w:rFonts w:ascii="Times New Roman" w:hAnsi="Times New Roman" w:cs="Times New Roman"/>
          <w:sz w:val="24"/>
          <w:szCs w:val="24"/>
        </w:rPr>
        <w:t>и</w:t>
      </w:r>
      <w:r w:rsidR="003009AA">
        <w:rPr>
          <w:rFonts w:ascii="Times New Roman" w:hAnsi="Times New Roman" w:cs="Times New Roman"/>
          <w:sz w:val="24"/>
          <w:szCs w:val="24"/>
        </w:rPr>
        <w:t> </w:t>
      </w:r>
      <w:r w:rsidRPr="00A95F07">
        <w:rPr>
          <w:rFonts w:ascii="Times New Roman" w:hAnsi="Times New Roman" w:cs="Times New Roman"/>
          <w:sz w:val="24"/>
          <w:szCs w:val="24"/>
        </w:rPr>
        <w:t>надзору за налогоплательщиками в сфере бюджетного финансирования, согласно Приказу Ф</w:t>
      </w:r>
      <w:r w:rsidR="000B5121" w:rsidRPr="00A95F07">
        <w:rPr>
          <w:rFonts w:ascii="Times New Roman" w:hAnsi="Times New Roman" w:cs="Times New Roman"/>
          <w:sz w:val="24"/>
          <w:szCs w:val="24"/>
        </w:rPr>
        <w:t>едеральной налоговой службы</w:t>
      </w:r>
      <w:r w:rsidRPr="00A95F07">
        <w:rPr>
          <w:rFonts w:ascii="Times New Roman" w:hAnsi="Times New Roman" w:cs="Times New Roman"/>
          <w:sz w:val="24"/>
          <w:szCs w:val="24"/>
        </w:rPr>
        <w:t xml:space="preserve"> Росс</w:t>
      </w:r>
      <w:r w:rsidR="003E70C4" w:rsidRPr="00A95F07">
        <w:rPr>
          <w:rFonts w:ascii="Times New Roman" w:hAnsi="Times New Roman" w:cs="Times New Roman"/>
          <w:sz w:val="24"/>
          <w:szCs w:val="24"/>
        </w:rPr>
        <w:t>и</w:t>
      </w:r>
      <w:r w:rsidR="000B5121" w:rsidRPr="00A95F07">
        <w:rPr>
          <w:rFonts w:ascii="Times New Roman" w:hAnsi="Times New Roman" w:cs="Times New Roman"/>
          <w:sz w:val="24"/>
          <w:szCs w:val="24"/>
        </w:rPr>
        <w:t>йской Федерации</w:t>
      </w:r>
      <w:r w:rsidR="003E70C4" w:rsidRPr="00A95F07">
        <w:rPr>
          <w:rFonts w:ascii="Times New Roman" w:hAnsi="Times New Roman" w:cs="Times New Roman"/>
          <w:sz w:val="24"/>
          <w:szCs w:val="24"/>
        </w:rPr>
        <w:t xml:space="preserve"> от 24</w:t>
      </w:r>
      <w:r w:rsidR="00717E96" w:rsidRPr="00A95F07">
        <w:rPr>
          <w:rFonts w:ascii="Times New Roman" w:hAnsi="Times New Roman" w:cs="Times New Roman"/>
        </w:rPr>
        <w:t> </w:t>
      </w:r>
      <w:r w:rsidR="000B5121" w:rsidRPr="00A95F07">
        <w:rPr>
          <w:rFonts w:ascii="Times New Roman" w:hAnsi="Times New Roman" w:cs="Times New Roman"/>
          <w:sz w:val="24"/>
          <w:szCs w:val="24"/>
        </w:rPr>
        <w:t>марта</w:t>
      </w:r>
      <w:r w:rsidR="00717E96" w:rsidRPr="00A95F07">
        <w:rPr>
          <w:rFonts w:ascii="Times New Roman" w:hAnsi="Times New Roman" w:cs="Times New Roman"/>
        </w:rPr>
        <w:t> </w:t>
      </w:r>
      <w:r w:rsidR="003E70C4" w:rsidRPr="00A95F07">
        <w:rPr>
          <w:rFonts w:ascii="Times New Roman" w:hAnsi="Times New Roman" w:cs="Times New Roman"/>
          <w:sz w:val="24"/>
          <w:szCs w:val="24"/>
        </w:rPr>
        <w:t>2023</w:t>
      </w:r>
      <w:r w:rsidR="00717E96" w:rsidRPr="00A95F07">
        <w:rPr>
          <w:rFonts w:ascii="Times New Roman" w:hAnsi="Times New Roman" w:cs="Times New Roman"/>
        </w:rPr>
        <w:t> </w:t>
      </w:r>
      <w:r w:rsidR="000B5121" w:rsidRPr="00A95F07">
        <w:rPr>
          <w:rFonts w:ascii="Times New Roman" w:hAnsi="Times New Roman" w:cs="Times New Roman"/>
          <w:sz w:val="24"/>
          <w:szCs w:val="24"/>
        </w:rPr>
        <w:t>года</w:t>
      </w:r>
      <w:r w:rsidR="003E70C4" w:rsidRPr="00A95F07">
        <w:rPr>
          <w:rFonts w:ascii="Times New Roman" w:hAnsi="Times New Roman" w:cs="Times New Roman"/>
          <w:sz w:val="24"/>
          <w:szCs w:val="24"/>
        </w:rPr>
        <w:t xml:space="preserve"> № ЕД-7-31/181@.</w:t>
      </w:r>
    </w:p>
    <w:p w14:paraId="4ABA671D" w14:textId="4673AB9F" w:rsidR="00967681" w:rsidRPr="00A95F07" w:rsidRDefault="00967681" w:rsidP="003E70C4">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Договором может быть предусмотрено, что Лизингополучатель не обязан предоставлять Согласие налогоплательщика, предусмотренное настоящим пунктом Правил.</w:t>
      </w:r>
    </w:p>
    <w:p w14:paraId="101ADFB4" w14:textId="13200350" w:rsidR="00346189" w:rsidRPr="00A95F07" w:rsidRDefault="008F0EC5" w:rsidP="003C64F5">
      <w:pPr>
        <w:pStyle w:val="a6"/>
        <w:numPr>
          <w:ilvl w:val="2"/>
          <w:numId w:val="2"/>
        </w:numPr>
        <w:tabs>
          <w:tab w:val="left" w:pos="1418"/>
        </w:tabs>
        <w:ind w:left="0" w:firstLine="709"/>
        <w:jc w:val="both"/>
      </w:pPr>
      <w:r w:rsidRPr="00A95F07">
        <w:t>Д</w:t>
      </w:r>
      <w:r w:rsidR="00121A9E" w:rsidRPr="00A95F07">
        <w:t>о</w:t>
      </w:r>
      <w:r w:rsidR="00346189" w:rsidRPr="00A95F07">
        <w:t xml:space="preserve"> заключения Договора</w:t>
      </w:r>
      <w:r w:rsidR="00315D36" w:rsidRPr="00A95F07">
        <w:t xml:space="preserve"> пред</w:t>
      </w:r>
      <w:r w:rsidR="00346189" w:rsidRPr="00A95F07">
        <w:t xml:space="preserve">ставить Лизингодателю </w:t>
      </w:r>
      <w:r w:rsidR="00334677" w:rsidRPr="00A95F07">
        <w:t>соответствующее требованиям части</w:t>
      </w:r>
      <w:r w:rsidR="00717E96" w:rsidRPr="00A95F07">
        <w:t> </w:t>
      </w:r>
      <w:r w:rsidR="00334677" w:rsidRPr="00A95F07">
        <w:t>9 статьи</w:t>
      </w:r>
      <w:r w:rsidR="00717E96" w:rsidRPr="00A95F07">
        <w:t> </w:t>
      </w:r>
      <w:r w:rsidR="00334677" w:rsidRPr="00A95F07">
        <w:t>6 Федерального закона от 30</w:t>
      </w:r>
      <w:r w:rsidR="00717E96" w:rsidRPr="00A95F07">
        <w:t> </w:t>
      </w:r>
      <w:r w:rsidR="00334677" w:rsidRPr="00A95F07">
        <w:t>декабря</w:t>
      </w:r>
      <w:r w:rsidR="00717E96" w:rsidRPr="00A95F07">
        <w:t> </w:t>
      </w:r>
      <w:r w:rsidR="00334677" w:rsidRPr="00A95F07">
        <w:t>2004</w:t>
      </w:r>
      <w:r w:rsidR="00717E96" w:rsidRPr="00A95F07">
        <w:t> </w:t>
      </w:r>
      <w:r w:rsidR="00334677" w:rsidRPr="00A95F07">
        <w:t>года № 218-ФЗ «О кредитных историях» с</w:t>
      </w:r>
      <w:r w:rsidR="00346189" w:rsidRPr="00A95F07">
        <w:t>огласи</w:t>
      </w:r>
      <w:r w:rsidR="00334677" w:rsidRPr="00A95F07">
        <w:t>е</w:t>
      </w:r>
      <w:r w:rsidR="00346189" w:rsidRPr="00A95F07">
        <w:t xml:space="preserve"> на получение Лизингодателем данных из бюро кредитных историй</w:t>
      </w:r>
      <w:r w:rsidR="00121A9E" w:rsidRPr="00A95F07">
        <w:t xml:space="preserve"> и</w:t>
      </w:r>
      <w:r w:rsidR="00346189" w:rsidRPr="00A95F07">
        <w:t xml:space="preserve"> не отзывать</w:t>
      </w:r>
      <w:r w:rsidR="00121A9E" w:rsidRPr="00A95F07">
        <w:t xml:space="preserve"> указанное</w:t>
      </w:r>
      <w:r w:rsidR="00346189" w:rsidRPr="00A95F07">
        <w:t xml:space="preserve"> согласие до прекращения действия Договора</w:t>
      </w:r>
      <w:r w:rsidR="00334677" w:rsidRPr="00A95F07">
        <w:t>.</w:t>
      </w:r>
    </w:p>
    <w:p w14:paraId="4427D5B3" w14:textId="365C36F4" w:rsidR="00967681" w:rsidRPr="00A95F07" w:rsidRDefault="00967681" w:rsidP="00967681">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Договором может быть предусмотрено, что Лизингополучатель не обязан предоставлять согласие на получение данных из бюро кредитных историй, предусмотренное настоящим пунктом Правил.</w:t>
      </w:r>
    </w:p>
    <w:p w14:paraId="1A984C04" w14:textId="70C93C1F" w:rsidR="00315D36" w:rsidRPr="00A95F07" w:rsidRDefault="008F0EC5" w:rsidP="003C64F5">
      <w:pPr>
        <w:pStyle w:val="a6"/>
        <w:numPr>
          <w:ilvl w:val="2"/>
          <w:numId w:val="2"/>
        </w:numPr>
        <w:tabs>
          <w:tab w:val="left" w:pos="1418"/>
        </w:tabs>
        <w:ind w:left="0" w:firstLine="709"/>
        <w:jc w:val="both"/>
      </w:pPr>
      <w:r w:rsidRPr="00A95F07">
        <w:t>В</w:t>
      </w:r>
      <w:r w:rsidR="00F76157" w:rsidRPr="00A95F07">
        <w:t>ыкупить предмет лизинга по окончании срока лизинга в поряд</w:t>
      </w:r>
      <w:r w:rsidR="005C6AB8" w:rsidRPr="00A95F07">
        <w:t>ке и на условиях, установленных</w:t>
      </w:r>
      <w:r w:rsidR="00B72E76" w:rsidRPr="00A95F07">
        <w:t xml:space="preserve"> </w:t>
      </w:r>
      <w:r w:rsidR="00F76157" w:rsidRPr="00A95F07">
        <w:t>настоящи</w:t>
      </w:r>
      <w:r w:rsidR="005C6AB8" w:rsidRPr="00A95F07">
        <w:t>ми</w:t>
      </w:r>
      <w:r w:rsidR="00F76157" w:rsidRPr="00A95F07">
        <w:t xml:space="preserve"> Правилам</w:t>
      </w:r>
      <w:r w:rsidR="005C6AB8" w:rsidRPr="00A95F07">
        <w:t>и</w:t>
      </w:r>
      <w:r w:rsidR="00F76157" w:rsidRPr="00A95F07">
        <w:t xml:space="preserve"> и Договором</w:t>
      </w:r>
      <w:r w:rsidR="00315D36" w:rsidRPr="00A95F07">
        <w:t>.</w:t>
      </w:r>
    </w:p>
    <w:p w14:paraId="235A298F" w14:textId="702B930E" w:rsidR="00B17D3E" w:rsidRDefault="00315D36" w:rsidP="003C64F5">
      <w:pPr>
        <w:pStyle w:val="a6"/>
        <w:numPr>
          <w:ilvl w:val="2"/>
          <w:numId w:val="2"/>
        </w:numPr>
        <w:tabs>
          <w:tab w:val="left" w:pos="1418"/>
        </w:tabs>
        <w:ind w:left="0" w:firstLine="709"/>
        <w:jc w:val="both"/>
        <w:rPr>
          <w:ins w:id="252" w:author="Журик Виолетта Анатольевна" w:date="2025-07-08T16:23:00Z" w16du:dateUtc="2025-07-08T13:23:00Z"/>
        </w:rPr>
      </w:pPr>
      <w:r w:rsidRPr="00A95F07">
        <w:t>В</w:t>
      </w:r>
      <w:r w:rsidR="00AF3FBE" w:rsidRPr="00A95F07">
        <w:t xml:space="preserve">ыполнить все необходимые действия для </w:t>
      </w:r>
      <w:r w:rsidRPr="00A95F07">
        <w:t xml:space="preserve">соблюдения </w:t>
      </w:r>
      <w:r w:rsidR="00AF3FBE" w:rsidRPr="00A95F07">
        <w:t xml:space="preserve">установленного законодательством </w:t>
      </w:r>
      <w:r w:rsidRPr="00A95F07">
        <w:t xml:space="preserve">порядка </w:t>
      </w:r>
      <w:r w:rsidR="00AF3FBE" w:rsidRPr="00A95F07">
        <w:t xml:space="preserve">перехода права собственности на предмет лизинга </w:t>
      </w:r>
      <w:r w:rsidR="003009AA" w:rsidRPr="00A95F07">
        <w:t>к</w:t>
      </w:r>
      <w:r w:rsidR="003009AA">
        <w:t> </w:t>
      </w:r>
      <w:r w:rsidR="00AF3FBE" w:rsidRPr="00A95F07">
        <w:t>Лизингополучателю</w:t>
      </w:r>
      <w:r w:rsidRPr="00A95F07">
        <w:t xml:space="preserve"> (государственный учет, пономерной учет, государственная регистрация и</w:t>
      </w:r>
      <w:r w:rsidR="009F71AD" w:rsidRPr="00A95F07">
        <w:t>ли другие действия</w:t>
      </w:r>
      <w:r w:rsidRPr="00A95F07">
        <w:t xml:space="preserve"> в зависимости от вида имущества, к которому относится предмет лизинга) </w:t>
      </w:r>
      <w:r w:rsidR="003009AA" w:rsidRPr="00A95F07">
        <w:lastRenderedPageBreak/>
        <w:t>в</w:t>
      </w:r>
      <w:r w:rsidR="003009AA">
        <w:t> </w:t>
      </w:r>
      <w:r w:rsidRPr="00A95F07">
        <w:t>течение 45 календарных дней с даты Акта передачи предмета лизинга в собственность Лизингополучателя.</w:t>
      </w:r>
    </w:p>
    <w:p w14:paraId="59CA4DA7" w14:textId="5C7E2F5F" w:rsidR="002700F4" w:rsidRDefault="002700F4" w:rsidP="00F77056">
      <w:pPr>
        <w:pStyle w:val="a6"/>
        <w:numPr>
          <w:ilvl w:val="3"/>
          <w:numId w:val="2"/>
        </w:numPr>
        <w:tabs>
          <w:tab w:val="left" w:pos="0"/>
        </w:tabs>
        <w:ind w:left="0" w:firstLine="709"/>
        <w:jc w:val="both"/>
      </w:pPr>
      <w:ins w:id="253" w:author="Журик Виолетта Анатольевна" w:date="2025-07-08T16:24:00Z" w16du:dateUtc="2025-07-08T13:24:00Z">
        <w:r w:rsidRPr="00F77056">
          <w:t xml:space="preserve">В случае если при осуществлении Лизингополучателем </w:t>
        </w:r>
      </w:ins>
      <w:ins w:id="254" w:author="Журик Виолетта Анатольевна" w:date="2025-07-08T16:29:00Z" w16du:dateUtc="2025-07-08T13:29:00Z">
        <w:r w:rsidR="00801746">
          <w:t xml:space="preserve">необходимых </w:t>
        </w:r>
      </w:ins>
      <w:ins w:id="255" w:author="Журик Виолетта Анатольевна" w:date="2025-07-08T16:24:00Z" w16du:dateUtc="2025-07-08T13:24:00Z">
        <w:r w:rsidRPr="00F77056">
          <w:t xml:space="preserve">действий </w:t>
        </w:r>
      </w:ins>
      <w:ins w:id="256" w:author="Журик Виолетта Анатольевна" w:date="2025-07-08T16:31:00Z" w16du:dateUtc="2025-07-08T13:31:00Z">
        <w:r w:rsidR="00801746">
          <w:t>по</w:t>
        </w:r>
      </w:ins>
      <w:ins w:id="257" w:author="Журик Виолетта Анатольевна" w:date="2025-07-08T16:24:00Z" w16du:dateUtc="2025-07-08T13:24:00Z">
        <w:r w:rsidRPr="00F77056">
          <w:t xml:space="preserve"> регистрации </w:t>
        </w:r>
      </w:ins>
      <w:ins w:id="258" w:author="Журик Виолетта Анатольевна" w:date="2025-07-08T16:27:00Z" w16du:dateUtc="2025-07-08T13:27:00Z">
        <w:r w:rsidRPr="00F77056">
          <w:t>предмета лизинга на Лизингополучателя, как на владельца</w:t>
        </w:r>
      </w:ins>
      <w:ins w:id="259" w:author="Журик Виолетта Анатольевна" w:date="2025-07-08T16:30:00Z" w16du:dateUtc="2025-07-08T13:30:00Z">
        <w:r w:rsidR="00801746">
          <w:t xml:space="preserve"> (если применимо),</w:t>
        </w:r>
      </w:ins>
      <w:ins w:id="260" w:author="Журик Виолетта Анатольевна" w:date="2025-07-08T16:29:00Z" w16du:dateUtc="2025-07-08T13:29:00Z">
        <w:r w:rsidR="00801746">
          <w:t xml:space="preserve"> </w:t>
        </w:r>
      </w:ins>
      <w:ins w:id="261" w:author="Журик Виолетта Анатольевна" w:date="2025-07-08T16:27:00Z" w16du:dateUtc="2025-07-08T13:27:00Z">
        <w:r w:rsidRPr="002700F4">
          <w:t xml:space="preserve"> </w:t>
        </w:r>
      </w:ins>
      <w:ins w:id="262" w:author="Журик Виолетта Анатольевна" w:date="2025-07-08T16:38:00Z" w16du:dateUtc="2025-07-08T13:38:00Z">
        <w:r w:rsidR="00801746">
          <w:t xml:space="preserve">или </w:t>
        </w:r>
      </w:ins>
      <w:ins w:id="263" w:author="Журик Виолетта Анатольевна" w:date="2025-07-08T16:31:00Z" w16du:dateUtc="2025-07-08T13:31:00Z">
        <w:r w:rsidR="00801746">
          <w:t xml:space="preserve">по регистрации </w:t>
        </w:r>
      </w:ins>
      <w:ins w:id="264" w:author="Журик Виолетта Анатольевна" w:date="2025-07-08T16:24:00Z" w16du:dateUtc="2025-07-08T13:24:00Z">
        <w:r w:rsidRPr="00F77056">
          <w:t>ограничения (обременения) права собственности Лизингодателя, которое возникает вследствие заключения Договора</w:t>
        </w:r>
      </w:ins>
      <w:ins w:id="265" w:author="Журик Виолетта Анатольевна" w:date="2025-07-08T16:32:00Z" w16du:dateUtc="2025-07-08T13:32:00Z">
        <w:r w:rsidR="00801746">
          <w:t xml:space="preserve"> (если применимо)</w:t>
        </w:r>
      </w:ins>
      <w:ins w:id="266" w:author="Журик Виолетта Анатольевна" w:date="2025-07-08T16:38:00Z" w16du:dateUtc="2025-07-08T13:38:00Z">
        <w:r w:rsidR="00801746">
          <w:t>,</w:t>
        </w:r>
      </w:ins>
      <w:ins w:id="267" w:author="Журик Виолетта Анатольевна" w:date="2025-07-08T16:33:00Z" w16du:dateUtc="2025-07-08T13:33:00Z">
        <w:r w:rsidR="00801746">
          <w:t xml:space="preserve"> в зависимости от вида имущества, к которому относится предмет лизинга</w:t>
        </w:r>
      </w:ins>
      <w:ins w:id="268" w:author="Журик Виолетта Анатольевна" w:date="2025-07-08T16:24:00Z" w16du:dateUtc="2025-07-08T13:24:00Z">
        <w:r w:rsidRPr="00F77056">
          <w:t>, требуется предоставление в регистрирующий орган бумажной копии Договора, заключенного в электронном виде в системе ЭДО, Лизингополучатель осуществляет оформление копии Договора в виде документа на бумажном носителе с нотариальным удостоверением равнозначности документа на бумажном носителе электронному.  Расходы на</w:t>
        </w:r>
      </w:ins>
      <w:ins w:id="269" w:author="Журик Виолетта Анатольевна" w:date="2025-07-08T17:50:00Z" w16du:dateUtc="2025-07-08T14:50:00Z">
        <w:r w:rsidR="002236FC">
          <w:t> </w:t>
        </w:r>
      </w:ins>
      <w:ins w:id="270" w:author="Журик Виолетта Анатольевна" w:date="2025-07-08T16:24:00Z" w16du:dateUtc="2025-07-08T13:24:00Z">
        <w:r w:rsidRPr="00F77056">
          <w:t>нотариальное удостоверение при этом несет Лизингополучатель без последующей компенсации расходов Лизингодателем</w:t>
        </w:r>
      </w:ins>
      <w:ins w:id="271" w:author="Журик Виолетта Анатольевна" w:date="2025-07-08T16:39:00Z" w16du:dateUtc="2025-07-08T13:39:00Z">
        <w:r w:rsidR="00F87C1E">
          <w:t>.</w:t>
        </w:r>
      </w:ins>
    </w:p>
    <w:p w14:paraId="52B5817C" w14:textId="77777777" w:rsidR="00614F5E" w:rsidRPr="00614F5E" w:rsidRDefault="00614F5E" w:rsidP="00614F5E">
      <w:pPr>
        <w:tabs>
          <w:tab w:val="left" w:pos="1418"/>
        </w:tabs>
        <w:spacing w:after="0" w:line="240" w:lineRule="auto"/>
        <w:ind w:left="709"/>
        <w:jc w:val="both"/>
        <w:rPr>
          <w:rFonts w:ascii="Times New Roman" w:hAnsi="Times New Roman" w:cs="Times New Roman"/>
          <w:sz w:val="24"/>
          <w:szCs w:val="24"/>
        </w:rPr>
      </w:pPr>
    </w:p>
    <w:p w14:paraId="74D0C338" w14:textId="77777777" w:rsidR="00B17D3E" w:rsidRPr="00A95F07" w:rsidRDefault="00E50D48" w:rsidP="003C64F5">
      <w:pPr>
        <w:pStyle w:val="a6"/>
        <w:numPr>
          <w:ilvl w:val="1"/>
          <w:numId w:val="2"/>
        </w:numPr>
        <w:tabs>
          <w:tab w:val="left" w:pos="1134"/>
        </w:tabs>
        <w:ind w:left="0" w:firstLine="709"/>
        <w:jc w:val="both"/>
      </w:pPr>
      <w:r w:rsidRPr="00A95F07">
        <w:t>Права Лизингополучателя</w:t>
      </w:r>
    </w:p>
    <w:p w14:paraId="07DE2525" w14:textId="77777777" w:rsidR="001E64A5" w:rsidRPr="00A95F07" w:rsidRDefault="001E64A5" w:rsidP="003C64F5">
      <w:pPr>
        <w:pStyle w:val="a6"/>
        <w:numPr>
          <w:ilvl w:val="2"/>
          <w:numId w:val="2"/>
        </w:numPr>
        <w:tabs>
          <w:tab w:val="left" w:pos="1276"/>
        </w:tabs>
        <w:ind w:left="0" w:firstLine="709"/>
        <w:jc w:val="both"/>
      </w:pPr>
      <w:r w:rsidRPr="00614F5E">
        <w:t>Лизингополучатель имеет права, предусмотренные законодательством для покупателя</w:t>
      </w:r>
      <w:r w:rsidRPr="00A95F07">
        <w:t xml:space="preserve"> </w:t>
      </w:r>
      <w:r w:rsidR="00F76157" w:rsidRPr="00A95F07">
        <w:t>имущества, приобретаемого по Договору купли-продажи для последующей передачи в лизинг</w:t>
      </w:r>
      <w:r w:rsidRPr="00A95F07">
        <w:t>, кроме права расторгнуть или из</w:t>
      </w:r>
      <w:r w:rsidR="00F76157" w:rsidRPr="00A95F07">
        <w:t>менить Д</w:t>
      </w:r>
      <w:r w:rsidRPr="00A95F07">
        <w:t xml:space="preserve">оговор купли-продажи либо потребовать замены </w:t>
      </w:r>
      <w:r w:rsidR="00F76157" w:rsidRPr="00A95F07">
        <w:t>и</w:t>
      </w:r>
      <w:r w:rsidRPr="00A95F07">
        <w:t>мущества без согласия Лизингодателя.</w:t>
      </w:r>
    </w:p>
    <w:p w14:paraId="7043C232" w14:textId="77777777" w:rsidR="001E64A5" w:rsidRPr="00A95F07" w:rsidRDefault="001E64A5" w:rsidP="003C64F5">
      <w:pPr>
        <w:pStyle w:val="a6"/>
        <w:numPr>
          <w:ilvl w:val="2"/>
          <w:numId w:val="2"/>
        </w:numPr>
        <w:tabs>
          <w:tab w:val="left" w:pos="1276"/>
        </w:tabs>
        <w:ind w:left="0" w:firstLine="709"/>
        <w:jc w:val="both"/>
      </w:pPr>
      <w:r w:rsidRPr="00A95F07">
        <w:t>Лизингополучатель вправе:</w:t>
      </w:r>
    </w:p>
    <w:p w14:paraId="664C18DB" w14:textId="77777777" w:rsidR="001E64A5" w:rsidRPr="00A95F07" w:rsidRDefault="001E64A5" w:rsidP="00D01FC6">
      <w:pPr>
        <w:pStyle w:val="a6"/>
        <w:numPr>
          <w:ilvl w:val="0"/>
          <w:numId w:val="12"/>
        </w:numPr>
        <w:tabs>
          <w:tab w:val="left" w:pos="993"/>
        </w:tabs>
        <w:ind w:left="0" w:firstLine="709"/>
        <w:jc w:val="both"/>
      </w:pPr>
      <w:r w:rsidRPr="00A95F07">
        <w:t>предъявлять не</w:t>
      </w:r>
      <w:r w:rsidR="00816736" w:rsidRPr="00A95F07">
        <w:t>посредственно П</w:t>
      </w:r>
      <w:r w:rsidR="00F76157" w:rsidRPr="00A95F07">
        <w:t>родавцу</w:t>
      </w:r>
      <w:r w:rsidRPr="00A95F07">
        <w:t xml:space="preserve"> требования, вытекающие из </w:t>
      </w:r>
      <w:r w:rsidR="00F76157" w:rsidRPr="00A95F07">
        <w:t>Договора купли-продажи</w:t>
      </w:r>
      <w:r w:rsidRPr="00A95F07">
        <w:t xml:space="preserve">, в частности в отношении качества и комплектности </w:t>
      </w:r>
      <w:r w:rsidR="00F76157" w:rsidRPr="00A95F07">
        <w:t>предмета лизинга</w:t>
      </w:r>
      <w:r w:rsidRPr="00A95F07">
        <w:t>, срок</w:t>
      </w:r>
      <w:r w:rsidR="00816736" w:rsidRPr="00A95F07">
        <w:t>ов его поставки, и в других слу</w:t>
      </w:r>
      <w:r w:rsidRPr="00A95F07">
        <w:t>чаях ненадлежащего исп</w:t>
      </w:r>
      <w:r w:rsidR="00816736" w:rsidRPr="00A95F07">
        <w:t xml:space="preserve">олнения </w:t>
      </w:r>
      <w:r w:rsidR="00F76157" w:rsidRPr="00A95F07">
        <w:t>Договора купли-продажи</w:t>
      </w:r>
      <w:r w:rsidR="00816736" w:rsidRPr="00A95F07">
        <w:t xml:space="preserve"> П</w:t>
      </w:r>
      <w:r w:rsidR="00F76157" w:rsidRPr="00A95F07">
        <w:t>родавцом</w:t>
      </w:r>
      <w:r w:rsidRPr="00A95F07">
        <w:t>;</w:t>
      </w:r>
    </w:p>
    <w:p w14:paraId="1062747C" w14:textId="13F1B061" w:rsidR="001E64A5" w:rsidRPr="00A95F07" w:rsidRDefault="001E64A5" w:rsidP="00D01FC6">
      <w:pPr>
        <w:pStyle w:val="a6"/>
        <w:numPr>
          <w:ilvl w:val="0"/>
          <w:numId w:val="12"/>
        </w:numPr>
        <w:tabs>
          <w:tab w:val="left" w:pos="993"/>
        </w:tabs>
        <w:ind w:left="0" w:firstLine="709"/>
        <w:jc w:val="both"/>
      </w:pPr>
      <w:r w:rsidRPr="00A95F07">
        <w:t xml:space="preserve">владеть и пользоваться </w:t>
      </w:r>
      <w:r w:rsidR="00F76157" w:rsidRPr="00A95F07">
        <w:t>предметом лизинга</w:t>
      </w:r>
      <w:r w:rsidRPr="00A95F07">
        <w:t xml:space="preserve"> в течение срока лизинга, указанного </w:t>
      </w:r>
      <w:r w:rsidR="003009AA" w:rsidRPr="00A95F07">
        <w:t>в</w:t>
      </w:r>
      <w:r w:rsidR="003009AA">
        <w:t> </w:t>
      </w:r>
      <w:r w:rsidRPr="00A95F07">
        <w:t>Договор</w:t>
      </w:r>
      <w:r w:rsidR="00F76157" w:rsidRPr="00A95F07">
        <w:t>е</w:t>
      </w:r>
      <w:r w:rsidRPr="00A95F07">
        <w:t>;</w:t>
      </w:r>
    </w:p>
    <w:p w14:paraId="2C1B743E" w14:textId="77777777" w:rsidR="001E64A5" w:rsidRPr="00A95F07" w:rsidRDefault="001E64A5" w:rsidP="00D01FC6">
      <w:pPr>
        <w:pStyle w:val="a6"/>
        <w:numPr>
          <w:ilvl w:val="0"/>
          <w:numId w:val="12"/>
        </w:numPr>
        <w:tabs>
          <w:tab w:val="left" w:pos="993"/>
        </w:tabs>
        <w:ind w:left="0" w:firstLine="709"/>
        <w:jc w:val="both"/>
      </w:pPr>
      <w:r w:rsidRPr="00A95F07">
        <w:t>истре</w:t>
      </w:r>
      <w:r w:rsidR="00F76157" w:rsidRPr="00A95F07">
        <w:t>бовать предмет лизинга</w:t>
      </w:r>
      <w:r w:rsidR="00816736" w:rsidRPr="00A95F07">
        <w:t xml:space="preserve"> из чужого неза</w:t>
      </w:r>
      <w:r w:rsidRPr="00A95F07">
        <w:t>конного владения;</w:t>
      </w:r>
    </w:p>
    <w:p w14:paraId="34473508" w14:textId="32898C0C" w:rsidR="001E64A5" w:rsidRPr="00A95F07" w:rsidRDefault="001E64A5" w:rsidP="00D01FC6">
      <w:pPr>
        <w:pStyle w:val="a6"/>
        <w:numPr>
          <w:ilvl w:val="0"/>
          <w:numId w:val="12"/>
        </w:numPr>
        <w:tabs>
          <w:tab w:val="left" w:pos="993"/>
        </w:tabs>
        <w:ind w:left="0" w:firstLine="709"/>
        <w:jc w:val="both"/>
      </w:pPr>
      <w:r w:rsidRPr="00A95F07">
        <w:t xml:space="preserve">требовать устранения всяких нарушений его прав в отношении </w:t>
      </w:r>
      <w:r w:rsidR="00F76157" w:rsidRPr="00A95F07">
        <w:t>предмета лизинга</w:t>
      </w:r>
      <w:r w:rsidRPr="00A95F07">
        <w:t>, хотя бы эти нарушения и не были соединены с лишением владения;</w:t>
      </w:r>
    </w:p>
    <w:p w14:paraId="61CE7695" w14:textId="557C1146" w:rsidR="00A7729B" w:rsidRPr="00A95F07" w:rsidRDefault="00A7729B" w:rsidP="00D01FC6">
      <w:pPr>
        <w:pStyle w:val="a6"/>
        <w:numPr>
          <w:ilvl w:val="0"/>
          <w:numId w:val="12"/>
        </w:numPr>
        <w:tabs>
          <w:tab w:val="left" w:pos="993"/>
        </w:tabs>
        <w:ind w:left="0" w:firstLine="709"/>
        <w:jc w:val="both"/>
      </w:pPr>
      <w:r w:rsidRPr="00A95F07">
        <w:t>обращаться к Лизингодателю за получением актуальной информации в отношении санкционных ограничений, введенных в отношении Лизингодателя, и иных обстоятельствах, которые могут ограничить территорию эксплуатации предмета лизинга;</w:t>
      </w:r>
    </w:p>
    <w:p w14:paraId="2ACA4AD3" w14:textId="3A0836C1" w:rsidR="001E64A5" w:rsidRPr="00A95F07" w:rsidRDefault="001E64A5" w:rsidP="00D01FC6">
      <w:pPr>
        <w:pStyle w:val="a6"/>
        <w:numPr>
          <w:ilvl w:val="0"/>
          <w:numId w:val="12"/>
        </w:numPr>
        <w:tabs>
          <w:tab w:val="left" w:pos="993"/>
        </w:tabs>
        <w:ind w:left="0" w:firstLine="709"/>
        <w:jc w:val="both"/>
      </w:pPr>
      <w:r w:rsidRPr="00A95F07">
        <w:t>требовать от Лизингодателя уступить ему право тр</w:t>
      </w:r>
      <w:r w:rsidR="00816736" w:rsidRPr="00A95F07">
        <w:t>ебования выплаты страхового воз</w:t>
      </w:r>
      <w:r w:rsidRPr="00A95F07">
        <w:t>мещения, если Лизингодатель откажется (у</w:t>
      </w:r>
      <w:r w:rsidR="00816736" w:rsidRPr="00A95F07">
        <w:t>кло</w:t>
      </w:r>
      <w:r w:rsidRPr="00A95F07">
        <w:t xml:space="preserve">нится) от совершения действий, необходимых </w:t>
      </w:r>
      <w:r w:rsidR="003009AA" w:rsidRPr="00A95F07">
        <w:t>для</w:t>
      </w:r>
      <w:r w:rsidR="003009AA">
        <w:t> </w:t>
      </w:r>
      <w:r w:rsidRPr="00A95F07">
        <w:t>п</w:t>
      </w:r>
      <w:r w:rsidR="00DF4C3B" w:rsidRPr="00A95F07">
        <w:t>олучения страхового возмещения.</w:t>
      </w:r>
    </w:p>
    <w:p w14:paraId="6C6F115D" w14:textId="2458CD4B" w:rsidR="000B1667" w:rsidRPr="00A95F07" w:rsidRDefault="00347778" w:rsidP="006C4337">
      <w:pPr>
        <w:pStyle w:val="a6"/>
        <w:numPr>
          <w:ilvl w:val="2"/>
          <w:numId w:val="2"/>
        </w:numPr>
        <w:ind w:left="0" w:firstLine="851"/>
        <w:jc w:val="both"/>
      </w:pPr>
      <w:r w:rsidRPr="00A95F07">
        <w:t>Если Договором не предусмотрены условия и порядок досрочного выкупа предмета лизинга, п</w:t>
      </w:r>
      <w:r w:rsidR="000A471D" w:rsidRPr="00A95F07">
        <w:t xml:space="preserve">о истечении 12 лизинговых периодов и при отсутствии задолженности по лизинговым платежам по всем Взаимосвязанным сделкам </w:t>
      </w:r>
      <w:r w:rsidR="000B1667" w:rsidRPr="00A95F07">
        <w:t xml:space="preserve">Лизингополучатель вправе обратиться </w:t>
      </w:r>
      <w:r w:rsidR="003009AA" w:rsidRPr="00A95F07">
        <w:t>к</w:t>
      </w:r>
      <w:r w:rsidR="003009AA">
        <w:t> </w:t>
      </w:r>
      <w:r w:rsidR="000B1667" w:rsidRPr="00A95F07">
        <w:t xml:space="preserve">Лизингодателю с предложением о досрочном выкупе </w:t>
      </w:r>
      <w:r w:rsidR="009B5D46" w:rsidRPr="00A95F07">
        <w:t xml:space="preserve">(отдельных единиц) </w:t>
      </w:r>
      <w:r w:rsidR="000B1667" w:rsidRPr="00A95F07">
        <w:t>предмета лизинга</w:t>
      </w:r>
      <w:r w:rsidR="000A471D" w:rsidRPr="00A95F07">
        <w:t xml:space="preserve"> </w:t>
      </w:r>
      <w:r w:rsidR="003009AA" w:rsidRPr="00A95F07">
        <w:t>по</w:t>
      </w:r>
      <w:r w:rsidR="003009AA">
        <w:t> </w:t>
      </w:r>
      <w:r w:rsidR="000A471D" w:rsidRPr="00A95F07">
        <w:t xml:space="preserve">досрочной выкупной стоимости, установленной Графиком платежей для соответствующего лизингового периода. Лизингодатель обязан рассмотреть предложение Лизингополучателя </w:t>
      </w:r>
      <w:r w:rsidR="003009AA" w:rsidRPr="00A95F07">
        <w:t>и</w:t>
      </w:r>
      <w:r w:rsidR="003009AA">
        <w:t> </w:t>
      </w:r>
      <w:r w:rsidR="000A471D" w:rsidRPr="00A95F07">
        <w:t>уведомить его о результатах не позднее 40 (сорока) календарных дней со дня получения предложения от Лизингополучателя.</w:t>
      </w:r>
      <w:r w:rsidR="0096450D" w:rsidRPr="00A95F07">
        <w:t xml:space="preserve"> </w:t>
      </w:r>
      <w:r w:rsidR="00840C05" w:rsidRPr="00A95F07">
        <w:t xml:space="preserve">Отсутствие по истечении указанного срока ответа </w:t>
      </w:r>
      <w:r w:rsidR="003009AA" w:rsidRPr="00A95F07">
        <w:t>от</w:t>
      </w:r>
      <w:r w:rsidR="003009AA">
        <w:t> </w:t>
      </w:r>
      <w:r w:rsidR="00840C05" w:rsidRPr="00A95F07">
        <w:t>Лизингодателя означает отказ в согласовании досрочного выкупа.</w:t>
      </w:r>
      <w:r w:rsidR="000A471D" w:rsidRPr="00A95F07">
        <w:t xml:space="preserve"> Условия досрочного выкупа </w:t>
      </w:r>
      <w:r w:rsidR="009B5D46" w:rsidRPr="00A95F07">
        <w:t xml:space="preserve">(отдельных единиц) </w:t>
      </w:r>
      <w:r w:rsidR="000A471D" w:rsidRPr="00A95F07">
        <w:t xml:space="preserve">предмета лизинга Стороны согласовывают дополнительно. </w:t>
      </w:r>
      <w:r w:rsidR="008609E6" w:rsidRPr="00A95F07">
        <w:t xml:space="preserve">При этом </w:t>
      </w:r>
      <w:r w:rsidR="000A471D" w:rsidRPr="00A95F07">
        <w:t>Лизингодатель вправе потребовать от Лизингополучателя оплаты комиссии за досрочный выкуп, если такая комиссия не предусмотрена Договором.</w:t>
      </w:r>
    </w:p>
    <w:p w14:paraId="385ABDFB" w14:textId="4A573F98" w:rsidR="00315D36" w:rsidRPr="00A95F07" w:rsidRDefault="00315D36" w:rsidP="003C64F5">
      <w:pPr>
        <w:pStyle w:val="a6"/>
        <w:numPr>
          <w:ilvl w:val="2"/>
          <w:numId w:val="2"/>
        </w:numPr>
        <w:tabs>
          <w:tab w:val="left" w:pos="1276"/>
        </w:tabs>
        <w:ind w:left="0" w:firstLine="709"/>
        <w:jc w:val="both"/>
      </w:pPr>
      <w:r w:rsidRPr="00A95F07">
        <w:t xml:space="preserve">Договором может быть предусмотрено право Лизингополучателя передавать предмет лизинга </w:t>
      </w:r>
      <w:r w:rsidR="00C90112" w:rsidRPr="00A95F07">
        <w:t xml:space="preserve">на определенный срок </w:t>
      </w:r>
      <w:r w:rsidRPr="00A95F07">
        <w:t>третьим лицам во временное владение и/или пользование без права выкупа и без изменения территории эксплуатации (субаренду) без предварительного письменного согласия Лизингодателя (на срок до 1 (одного) года) или только с предварительного письменного согласия Лизингодателя (на срок 1 (один) год и более).</w:t>
      </w:r>
    </w:p>
    <w:p w14:paraId="0C370AD2" w14:textId="58ACC3E2" w:rsidR="00315D36" w:rsidRPr="00A95F07" w:rsidRDefault="00C90112" w:rsidP="00C90112">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Если Договором предусмотрено право Лизингополучателя передавать предмет лизинга </w:t>
      </w:r>
      <w:r w:rsidR="003009AA" w:rsidRPr="00A95F07">
        <w:rPr>
          <w:rFonts w:ascii="Times New Roman" w:hAnsi="Times New Roman" w:cs="Times New Roman"/>
          <w:sz w:val="24"/>
          <w:szCs w:val="24"/>
        </w:rPr>
        <w:t>в</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субаренду, такая передача допускается </w:t>
      </w:r>
      <w:r w:rsidR="00315D36" w:rsidRPr="00A95F07">
        <w:rPr>
          <w:rFonts w:ascii="Times New Roman" w:hAnsi="Times New Roman" w:cs="Times New Roman"/>
          <w:sz w:val="24"/>
          <w:szCs w:val="24"/>
        </w:rPr>
        <w:t>при соблюдении перечисленных ниже условий:</w:t>
      </w:r>
    </w:p>
    <w:p w14:paraId="3A641087" w14:textId="77777777" w:rsidR="00315D36" w:rsidRPr="00A95F07" w:rsidRDefault="00315D36" w:rsidP="002E1AD9">
      <w:pPr>
        <w:pStyle w:val="a6"/>
        <w:numPr>
          <w:ilvl w:val="0"/>
          <w:numId w:val="36"/>
        </w:numPr>
        <w:tabs>
          <w:tab w:val="left" w:pos="993"/>
        </w:tabs>
        <w:ind w:left="0" w:firstLine="709"/>
        <w:jc w:val="both"/>
      </w:pPr>
      <w:r w:rsidRPr="00A95F07">
        <w:lastRenderedPageBreak/>
        <w:t>срок субаренды не должен превышать 1 год (при передаче предмета лизинга в субаренду без предварительного письменного согласия Лизингодателя) либо срок лизинга (при передаче предмета лизинга в субаренду с предварительного письменного согласия Лизингодателя);</w:t>
      </w:r>
    </w:p>
    <w:p w14:paraId="2BDAE256" w14:textId="171CD51E" w:rsidR="00315D36" w:rsidRPr="00A95F07" w:rsidRDefault="00315D36" w:rsidP="002E1AD9">
      <w:pPr>
        <w:pStyle w:val="a6"/>
        <w:numPr>
          <w:ilvl w:val="0"/>
          <w:numId w:val="36"/>
        </w:numPr>
        <w:tabs>
          <w:tab w:val="left" w:pos="993"/>
        </w:tabs>
        <w:ind w:left="0" w:firstLine="709"/>
        <w:jc w:val="both"/>
      </w:pPr>
      <w:r w:rsidRPr="00A95F07">
        <w:t xml:space="preserve">за Лизингополучателем сохраняются все обязательства из Договору и ответственность </w:t>
      </w:r>
      <w:r w:rsidR="003009AA" w:rsidRPr="00A95F07">
        <w:t>за</w:t>
      </w:r>
      <w:r w:rsidR="003009AA">
        <w:t> </w:t>
      </w:r>
      <w:r w:rsidRPr="00A95F07">
        <w:t xml:space="preserve">их неисполнение перед Лизингодателем, в т.ч. по оплате лизинговых платежей, обеспечению сохранности предметов лизинга, а также за обеспечение надлежащего технического состояния </w:t>
      </w:r>
      <w:r w:rsidR="003009AA" w:rsidRPr="00A95F07">
        <w:t>и</w:t>
      </w:r>
      <w:r w:rsidR="003009AA">
        <w:t> </w:t>
      </w:r>
      <w:r w:rsidRPr="00A95F07">
        <w:t>своевременность проведения технического обслуживания и ремонта предметов лизинга;</w:t>
      </w:r>
    </w:p>
    <w:p w14:paraId="0729C82D" w14:textId="48289493" w:rsidR="00315D36" w:rsidRPr="00A95F07" w:rsidRDefault="00315D36" w:rsidP="002E1AD9">
      <w:pPr>
        <w:pStyle w:val="a6"/>
        <w:numPr>
          <w:ilvl w:val="0"/>
          <w:numId w:val="36"/>
        </w:numPr>
        <w:tabs>
          <w:tab w:val="left" w:pos="993"/>
        </w:tabs>
        <w:ind w:left="0" w:firstLine="709"/>
        <w:jc w:val="both"/>
      </w:pPr>
      <w:r w:rsidRPr="00A95F07">
        <w:t xml:space="preserve">Лизингополучатель отвечает перед Лизингодателем за действия субарендаторов как </w:t>
      </w:r>
      <w:r w:rsidR="003009AA" w:rsidRPr="00A95F07">
        <w:t>за</w:t>
      </w:r>
      <w:r w:rsidR="003009AA">
        <w:t> </w:t>
      </w:r>
      <w:r w:rsidRPr="00A95F07">
        <w:t>свои собственные;</w:t>
      </w:r>
    </w:p>
    <w:p w14:paraId="68F10C09" w14:textId="77777777" w:rsidR="00315D36" w:rsidRPr="00A95F07" w:rsidRDefault="00315D36" w:rsidP="002E1AD9">
      <w:pPr>
        <w:pStyle w:val="a6"/>
        <w:numPr>
          <w:ilvl w:val="0"/>
          <w:numId w:val="36"/>
        </w:numPr>
        <w:tabs>
          <w:tab w:val="left" w:pos="993"/>
        </w:tabs>
        <w:ind w:left="0" w:firstLine="709"/>
        <w:jc w:val="both"/>
      </w:pPr>
      <w:r w:rsidRPr="00A95F07">
        <w:t>договоры субаренды должны содержать следующие условия:</w:t>
      </w:r>
    </w:p>
    <w:p w14:paraId="02679D20" w14:textId="77777777" w:rsidR="00315D36" w:rsidRPr="00A95F07" w:rsidRDefault="00315D36" w:rsidP="00315D36">
      <w:pPr>
        <w:pStyle w:val="a6"/>
        <w:numPr>
          <w:ilvl w:val="0"/>
          <w:numId w:val="11"/>
        </w:numPr>
        <w:tabs>
          <w:tab w:val="left" w:pos="993"/>
        </w:tabs>
        <w:ind w:left="0" w:firstLine="709"/>
        <w:jc w:val="both"/>
      </w:pPr>
      <w:r w:rsidRPr="00A95F07">
        <w:t>обязанность субарендатора возвратить предмет субаренды в случае досрочного расторжения Договора и по окончании срока лизинга,</w:t>
      </w:r>
    </w:p>
    <w:p w14:paraId="5C037EA9" w14:textId="77777777" w:rsidR="00315D36" w:rsidRPr="00A95F07" w:rsidRDefault="00315D36" w:rsidP="00315D36">
      <w:pPr>
        <w:pStyle w:val="a6"/>
        <w:numPr>
          <w:ilvl w:val="0"/>
          <w:numId w:val="11"/>
        </w:numPr>
        <w:tabs>
          <w:tab w:val="left" w:pos="993"/>
        </w:tabs>
        <w:ind w:left="0" w:firstLine="709"/>
        <w:jc w:val="both"/>
      </w:pPr>
      <w:r w:rsidRPr="00A95F07">
        <w:t>у субарендатора не возникает право на выкуп имущества по окончании срока субаренды;</w:t>
      </w:r>
    </w:p>
    <w:p w14:paraId="0D1EEF6B" w14:textId="77777777" w:rsidR="00315D36" w:rsidRPr="00A95F07" w:rsidRDefault="00315D36" w:rsidP="00315D36">
      <w:pPr>
        <w:pStyle w:val="a6"/>
        <w:numPr>
          <w:ilvl w:val="0"/>
          <w:numId w:val="11"/>
        </w:numPr>
        <w:tabs>
          <w:tab w:val="left" w:pos="993"/>
        </w:tabs>
        <w:ind w:left="0" w:firstLine="709"/>
        <w:jc w:val="both"/>
      </w:pPr>
      <w:r w:rsidRPr="00A95F07">
        <w:t>требование об осуществлении эксплуатации предмета лизинга в пределах территории эксплуатации, установленной Договором;</w:t>
      </w:r>
    </w:p>
    <w:p w14:paraId="76D39410" w14:textId="1F001FB9" w:rsidR="00315D36" w:rsidRPr="00A95F07" w:rsidRDefault="00315D36" w:rsidP="00315D36">
      <w:pPr>
        <w:pStyle w:val="a6"/>
        <w:numPr>
          <w:ilvl w:val="0"/>
          <w:numId w:val="11"/>
        </w:numPr>
        <w:tabs>
          <w:tab w:val="left" w:pos="993"/>
        </w:tabs>
        <w:ind w:left="0" w:firstLine="709"/>
        <w:jc w:val="both"/>
      </w:pPr>
      <w:r w:rsidRPr="00A95F07">
        <w:t xml:space="preserve">обязанность субарендатора предоставить представителям Лизингодателя полное </w:t>
      </w:r>
      <w:r w:rsidR="003009AA" w:rsidRPr="00A95F07">
        <w:t>и</w:t>
      </w:r>
      <w:r w:rsidR="003009AA">
        <w:t> </w:t>
      </w:r>
      <w:r w:rsidRPr="00A95F07">
        <w:t xml:space="preserve">безоговорочное право в любое время посетить место, где содержится и/или эксплуатируется предмет лизинга, с целью его проверки и осмотра, а также об обязанности субарендатора предоставлять Лизингодателю по его запросу отчет по предметам лизинга и фотографии, </w:t>
      </w:r>
      <w:r w:rsidR="003009AA" w:rsidRPr="00A95F07">
        <w:t>на</w:t>
      </w:r>
      <w:r w:rsidR="003009AA">
        <w:t> </w:t>
      </w:r>
      <w:r w:rsidRPr="00A95F07">
        <w:t xml:space="preserve">которых должны быть отражены дата и время фотосъемки. Лизингодатель вправе требовать, </w:t>
      </w:r>
      <w:r w:rsidR="003009AA" w:rsidRPr="00A95F07">
        <w:t>а</w:t>
      </w:r>
      <w:r w:rsidR="003009AA">
        <w:t> </w:t>
      </w:r>
      <w:r w:rsidRPr="00A95F07">
        <w:t>субарендатор обязан предоставить дополнительные фотоматериалы в случае невозможности идентифицировать имущество и/или невозможности сделать вывод о комплектности предмета лизинга.</w:t>
      </w:r>
    </w:p>
    <w:p w14:paraId="75AAC5EC" w14:textId="08CB1363" w:rsidR="0059762A" w:rsidRPr="00A95F07" w:rsidRDefault="0059762A" w:rsidP="00315D3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Иные условия передачи предмета лизинга в субаренду могут быть предусмотрены </w:t>
      </w:r>
      <w:r w:rsidR="003009AA" w:rsidRPr="00A95F07">
        <w:rPr>
          <w:rFonts w:ascii="Times New Roman" w:hAnsi="Times New Roman" w:cs="Times New Roman"/>
          <w:sz w:val="24"/>
          <w:szCs w:val="24"/>
        </w:rPr>
        <w:t>в</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Договоре, дополнительном соглашении к Договору или письменном согласии Лизингодателя </w:t>
      </w:r>
      <w:r w:rsidR="003009AA" w:rsidRPr="00A95F07">
        <w:rPr>
          <w:rFonts w:ascii="Times New Roman" w:hAnsi="Times New Roman" w:cs="Times New Roman"/>
          <w:sz w:val="24"/>
          <w:szCs w:val="24"/>
        </w:rPr>
        <w:t>на</w:t>
      </w:r>
      <w:r w:rsidR="003009AA">
        <w:rPr>
          <w:rFonts w:ascii="Times New Roman" w:hAnsi="Times New Roman" w:cs="Times New Roman"/>
          <w:sz w:val="24"/>
          <w:szCs w:val="24"/>
        </w:rPr>
        <w:t> </w:t>
      </w:r>
      <w:r w:rsidRPr="00A95F07">
        <w:rPr>
          <w:rFonts w:ascii="Times New Roman" w:hAnsi="Times New Roman" w:cs="Times New Roman"/>
          <w:sz w:val="24"/>
          <w:szCs w:val="24"/>
        </w:rPr>
        <w:t>передачу предмета лизинга в субаренду.</w:t>
      </w:r>
    </w:p>
    <w:p w14:paraId="40AAC06C" w14:textId="75197374" w:rsidR="001E64A5" w:rsidRPr="00A95F07" w:rsidRDefault="001E64A5" w:rsidP="003C64F5">
      <w:pPr>
        <w:pStyle w:val="a6"/>
        <w:numPr>
          <w:ilvl w:val="2"/>
          <w:numId w:val="2"/>
        </w:numPr>
        <w:tabs>
          <w:tab w:val="left" w:pos="1276"/>
        </w:tabs>
        <w:ind w:left="0" w:firstLine="709"/>
        <w:jc w:val="both"/>
      </w:pPr>
      <w:r w:rsidRPr="00A95F07">
        <w:t>Проду</w:t>
      </w:r>
      <w:r w:rsidR="00816736" w:rsidRPr="00A95F07">
        <w:t>кция и доходы, полученные Лизин</w:t>
      </w:r>
      <w:r w:rsidRPr="00A95F07">
        <w:t>гополучателем в ре</w:t>
      </w:r>
      <w:r w:rsidR="00816736" w:rsidRPr="00A95F07">
        <w:t xml:space="preserve">зультате использования </w:t>
      </w:r>
      <w:r w:rsidR="00F76157" w:rsidRPr="00A95F07">
        <w:t>предмета лизинга</w:t>
      </w:r>
      <w:r w:rsidRPr="00A95F07">
        <w:t xml:space="preserve"> в соответствии с Договором, являются его собственностью.</w:t>
      </w:r>
    </w:p>
    <w:p w14:paraId="2BDD7EDA" w14:textId="2EC1285D" w:rsidR="0070189B" w:rsidRPr="008C3BB7" w:rsidRDefault="0070189B" w:rsidP="008C3BB7">
      <w:pPr>
        <w:pStyle w:val="a6"/>
        <w:numPr>
          <w:ilvl w:val="1"/>
          <w:numId w:val="2"/>
        </w:numPr>
        <w:ind w:left="0" w:firstLine="709"/>
        <w:jc w:val="both"/>
      </w:pPr>
      <w:r w:rsidRPr="00A95F07">
        <w:t>Иные права и обязанности Лизингополучателя могут быть предусмотрены Договором.</w:t>
      </w:r>
    </w:p>
    <w:p w14:paraId="5E87F19B" w14:textId="77777777" w:rsidR="00E469EA" w:rsidRPr="00A95F07" w:rsidRDefault="00E469EA" w:rsidP="00B17D3E">
      <w:pPr>
        <w:spacing w:after="0"/>
        <w:jc w:val="both"/>
        <w:rPr>
          <w:rFonts w:ascii="Times New Roman" w:hAnsi="Times New Roman" w:cs="Times New Roman"/>
          <w:sz w:val="24"/>
          <w:szCs w:val="24"/>
        </w:rPr>
      </w:pPr>
    </w:p>
    <w:p w14:paraId="10D189F4" w14:textId="77777777" w:rsidR="00F55DFB" w:rsidRPr="00A95F07" w:rsidRDefault="00B56E38" w:rsidP="003C64F5">
      <w:pPr>
        <w:pStyle w:val="a6"/>
        <w:numPr>
          <w:ilvl w:val="0"/>
          <w:numId w:val="2"/>
        </w:numPr>
        <w:tabs>
          <w:tab w:val="left" w:pos="426"/>
        </w:tabs>
        <w:ind w:left="0" w:firstLine="0"/>
        <w:jc w:val="center"/>
        <w:rPr>
          <w:b/>
        </w:rPr>
      </w:pPr>
      <w:r w:rsidRPr="00A95F07">
        <w:rPr>
          <w:b/>
        </w:rPr>
        <w:t>Страхование предмета лизинга</w:t>
      </w:r>
    </w:p>
    <w:p w14:paraId="51A606F1" w14:textId="77777777" w:rsidR="00B56E38" w:rsidRPr="00A95F07" w:rsidRDefault="00B56E38" w:rsidP="00FA48B1">
      <w:pPr>
        <w:spacing w:after="0" w:line="240" w:lineRule="auto"/>
        <w:jc w:val="both"/>
        <w:rPr>
          <w:rFonts w:ascii="Times New Roman" w:hAnsi="Times New Roman" w:cs="Times New Roman"/>
          <w:sz w:val="24"/>
          <w:szCs w:val="24"/>
        </w:rPr>
      </w:pPr>
    </w:p>
    <w:p w14:paraId="69653952" w14:textId="13819A1D" w:rsidR="00EE0178" w:rsidRPr="00A95F07" w:rsidRDefault="002F3ED0" w:rsidP="003C64F5">
      <w:pPr>
        <w:pStyle w:val="a6"/>
        <w:numPr>
          <w:ilvl w:val="1"/>
          <w:numId w:val="2"/>
        </w:numPr>
        <w:shd w:val="clear" w:color="auto" w:fill="FFFFFF"/>
        <w:tabs>
          <w:tab w:val="left" w:pos="1134"/>
          <w:tab w:val="left" w:pos="10632"/>
          <w:tab w:val="left" w:pos="10773"/>
        </w:tabs>
        <w:ind w:left="0" w:right="-29" w:firstLine="709"/>
        <w:jc w:val="both"/>
        <w:rPr>
          <w:snapToGrid w:val="0"/>
        </w:rPr>
      </w:pPr>
      <w:r>
        <w:rPr>
          <w:snapToGrid w:val="0"/>
        </w:rPr>
        <w:t xml:space="preserve">Страхование предмета лизинга </w:t>
      </w:r>
      <w:ins w:id="272" w:author="Журик Виолетта Анатольевна" w:date="2025-07-07T14:45:00Z" w16du:dateUtc="2025-07-07T11:45:00Z">
        <w:r w:rsidR="00C1314B">
          <w:rPr>
            <w:snapToGrid w:val="0"/>
          </w:rPr>
          <w:t>на случай его гибели/утраты (уни</w:t>
        </w:r>
      </w:ins>
      <w:ins w:id="273" w:author="Журик Виолетта Анатольевна" w:date="2025-07-07T14:46:00Z" w16du:dateUtc="2025-07-07T11:46:00Z">
        <w:r w:rsidR="00C1314B">
          <w:rPr>
            <w:snapToGrid w:val="0"/>
          </w:rPr>
          <w:t xml:space="preserve">чтожения) и повреждения </w:t>
        </w:r>
      </w:ins>
      <w:r>
        <w:rPr>
          <w:snapToGrid w:val="0"/>
        </w:rPr>
        <w:t>осуще</w:t>
      </w:r>
      <w:r w:rsidR="00FC0AA8">
        <w:rPr>
          <w:snapToGrid w:val="0"/>
        </w:rPr>
        <w:t>с</w:t>
      </w:r>
      <w:r>
        <w:rPr>
          <w:snapToGrid w:val="0"/>
        </w:rPr>
        <w:t xml:space="preserve">твляется Лизингодателем, если иное </w:t>
      </w:r>
      <w:r w:rsidR="003009AA">
        <w:rPr>
          <w:snapToGrid w:val="0"/>
        </w:rPr>
        <w:t>не </w:t>
      </w:r>
      <w:r>
        <w:rPr>
          <w:snapToGrid w:val="0"/>
        </w:rPr>
        <w:t xml:space="preserve">предусмотрено </w:t>
      </w:r>
      <w:r w:rsidR="00EE0178" w:rsidRPr="00A95F07">
        <w:rPr>
          <w:snapToGrid w:val="0"/>
        </w:rPr>
        <w:t>Договором.</w:t>
      </w:r>
    </w:p>
    <w:p w14:paraId="6B54DC99" w14:textId="77777777" w:rsidR="00EE0178" w:rsidRPr="00A95F07" w:rsidRDefault="00EE0178" w:rsidP="003C64F5">
      <w:pPr>
        <w:pStyle w:val="a6"/>
        <w:numPr>
          <w:ilvl w:val="2"/>
          <w:numId w:val="2"/>
        </w:numPr>
        <w:shd w:val="clear" w:color="auto" w:fill="FFFFFF"/>
        <w:tabs>
          <w:tab w:val="left" w:pos="1134"/>
        </w:tabs>
        <w:ind w:left="0" w:right="-29" w:firstLine="709"/>
        <w:jc w:val="both"/>
        <w:rPr>
          <w:snapToGrid w:val="0"/>
        </w:rPr>
      </w:pPr>
      <w:r w:rsidRPr="00A95F07">
        <w:rPr>
          <w:snapToGrid w:val="0"/>
        </w:rPr>
        <w:t xml:space="preserve">Если по условиям Договора </w:t>
      </w:r>
      <w:r w:rsidR="000B7D9F" w:rsidRPr="00A95F07">
        <w:rPr>
          <w:snapToGrid w:val="0"/>
        </w:rPr>
        <w:t>С</w:t>
      </w:r>
      <w:r w:rsidRPr="00A95F07">
        <w:rPr>
          <w:snapToGrid w:val="0"/>
        </w:rPr>
        <w:t>трахователем является Лизингодатель:</w:t>
      </w:r>
    </w:p>
    <w:p w14:paraId="319FC34F" w14:textId="0BB9B30E" w:rsidR="00EE0178" w:rsidRPr="00A95F07" w:rsidRDefault="00EE0178" w:rsidP="000B7D9F">
      <w:pPr>
        <w:shd w:val="clear" w:color="auto" w:fill="FFFFFF"/>
        <w:tabs>
          <w:tab w:val="left" w:pos="1134"/>
          <w:tab w:val="left" w:pos="10632"/>
          <w:tab w:val="left" w:pos="10773"/>
        </w:tabs>
        <w:spacing w:after="0" w:line="240" w:lineRule="auto"/>
        <w:ind w:right="-29"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Страхование осуществляется на основании договора, заключенного Лизингодателем </w:t>
      </w:r>
      <w:r w:rsidR="003009AA" w:rsidRPr="00A95F07">
        <w:rPr>
          <w:rFonts w:ascii="Times New Roman" w:hAnsi="Times New Roman" w:cs="Times New Roman"/>
          <w:sz w:val="24"/>
          <w:szCs w:val="24"/>
        </w:rPr>
        <w:t>со</w:t>
      </w:r>
      <w:r w:rsidR="003009AA">
        <w:rPr>
          <w:rFonts w:ascii="Times New Roman" w:hAnsi="Times New Roman" w:cs="Times New Roman"/>
          <w:sz w:val="24"/>
          <w:szCs w:val="24"/>
        </w:rPr>
        <w:t> </w:t>
      </w:r>
      <w:r w:rsidR="000B7D9F" w:rsidRPr="00A95F07">
        <w:rPr>
          <w:rFonts w:ascii="Times New Roman" w:hAnsi="Times New Roman" w:cs="Times New Roman"/>
          <w:sz w:val="24"/>
          <w:szCs w:val="24"/>
        </w:rPr>
        <w:t>С</w:t>
      </w:r>
      <w:r w:rsidRPr="00A95F07">
        <w:rPr>
          <w:rFonts w:ascii="Times New Roman" w:hAnsi="Times New Roman" w:cs="Times New Roman"/>
          <w:sz w:val="24"/>
          <w:szCs w:val="24"/>
        </w:rPr>
        <w:t>трахов</w:t>
      </w:r>
      <w:r w:rsidR="000B7D9F" w:rsidRPr="00A95F07">
        <w:rPr>
          <w:rFonts w:ascii="Times New Roman" w:hAnsi="Times New Roman" w:cs="Times New Roman"/>
          <w:sz w:val="24"/>
          <w:szCs w:val="24"/>
        </w:rPr>
        <w:t>щиком</w:t>
      </w:r>
      <w:r w:rsidRPr="00A95F07">
        <w:rPr>
          <w:rFonts w:ascii="Times New Roman" w:hAnsi="Times New Roman" w:cs="Times New Roman"/>
          <w:sz w:val="24"/>
          <w:szCs w:val="24"/>
        </w:rPr>
        <w:t>.</w:t>
      </w:r>
      <w:r w:rsidRPr="00A95F07">
        <w:rPr>
          <w:rFonts w:ascii="Times New Roman" w:hAnsi="Times New Roman" w:cs="Times New Roman"/>
          <w:snapToGrid w:val="0"/>
          <w:sz w:val="24"/>
          <w:szCs w:val="24"/>
        </w:rPr>
        <w:t xml:space="preserve"> Условия такого договора страхования определяются Лизингодателем. Расходы на страхование предмета лизинга включаются в сумму лизинговых платежей по Договору, если Договором не предусмотрена</w:t>
      </w:r>
      <w:r w:rsidR="000B7D9F" w:rsidRPr="00A95F07">
        <w:rPr>
          <w:rFonts w:ascii="Times New Roman" w:hAnsi="Times New Roman" w:cs="Times New Roman"/>
          <w:snapToGrid w:val="0"/>
          <w:sz w:val="24"/>
          <w:szCs w:val="24"/>
        </w:rPr>
        <w:t xml:space="preserve"> обязанность Лизингополучателя единовременным платежом возместить документально подтвержденные расходы Лизингодателя на страхование на основании требования последнего</w:t>
      </w:r>
      <w:r w:rsidRPr="00A95F07">
        <w:rPr>
          <w:rFonts w:ascii="Times New Roman" w:hAnsi="Times New Roman" w:cs="Times New Roman"/>
          <w:snapToGrid w:val="0"/>
          <w:sz w:val="24"/>
          <w:szCs w:val="24"/>
        </w:rPr>
        <w:t>.</w:t>
      </w:r>
    </w:p>
    <w:p w14:paraId="59146C90" w14:textId="4963DB3B" w:rsidR="00EE0178" w:rsidRPr="00A95F07" w:rsidRDefault="000B7D9F" w:rsidP="000B7D9F">
      <w:pPr>
        <w:shd w:val="clear" w:color="auto" w:fill="FFFFFF"/>
        <w:tabs>
          <w:tab w:val="left" w:pos="1134"/>
          <w:tab w:val="left" w:pos="10632"/>
          <w:tab w:val="left" w:pos="10773"/>
        </w:tabs>
        <w:spacing w:after="0" w:line="240" w:lineRule="auto"/>
        <w:ind w:right="-29" w:firstLine="709"/>
        <w:jc w:val="both"/>
        <w:rPr>
          <w:rFonts w:ascii="Times New Roman" w:hAnsi="Times New Roman" w:cs="Times New Roman"/>
          <w:sz w:val="24"/>
          <w:szCs w:val="24"/>
        </w:rPr>
      </w:pPr>
      <w:r w:rsidRPr="00A95F07">
        <w:rPr>
          <w:rFonts w:ascii="Times New Roman" w:hAnsi="Times New Roman" w:cs="Times New Roman"/>
          <w:sz w:val="24"/>
          <w:szCs w:val="24"/>
        </w:rPr>
        <w:t>Лизингополучателю</w:t>
      </w:r>
      <w:r w:rsidR="00EE0178" w:rsidRPr="00A95F07">
        <w:rPr>
          <w:rFonts w:ascii="Times New Roman" w:hAnsi="Times New Roman" w:cs="Times New Roman"/>
          <w:sz w:val="24"/>
          <w:szCs w:val="24"/>
        </w:rPr>
        <w:t xml:space="preserve"> по</w:t>
      </w:r>
      <w:r w:rsidRPr="00A95F07">
        <w:rPr>
          <w:rFonts w:ascii="Times New Roman" w:hAnsi="Times New Roman" w:cs="Times New Roman"/>
          <w:sz w:val="24"/>
          <w:szCs w:val="24"/>
        </w:rPr>
        <w:t xml:space="preserve"> его письменному запросу</w:t>
      </w:r>
      <w:r w:rsidR="00EE0178" w:rsidRPr="00A95F07">
        <w:rPr>
          <w:rFonts w:ascii="Times New Roman" w:hAnsi="Times New Roman" w:cs="Times New Roman"/>
          <w:sz w:val="24"/>
          <w:szCs w:val="24"/>
        </w:rPr>
        <w:t xml:space="preserve"> может быть предоставлена копия договора/полиса страхования, заверенная Лизингодателем</w:t>
      </w:r>
      <w:bookmarkStart w:id="274" w:name="_Hlk210401799"/>
      <w:ins w:id="275" w:author="Журик Виолетта Анатольевна" w:date="2025-10-03T16:23:00Z" w16du:dateUtc="2025-10-03T13:23:00Z">
        <w:r w:rsidR="00EE6D53">
          <w:rPr>
            <w:rFonts w:ascii="Times New Roman" w:hAnsi="Times New Roman" w:cs="Times New Roman"/>
            <w:sz w:val="24"/>
            <w:szCs w:val="24"/>
          </w:rPr>
          <w:t>, либо полис/договор страхования, подписанный в ЭДО</w:t>
        </w:r>
      </w:ins>
      <w:bookmarkEnd w:id="274"/>
      <w:r w:rsidR="00EE0178" w:rsidRPr="00A95F07">
        <w:rPr>
          <w:rFonts w:ascii="Times New Roman" w:hAnsi="Times New Roman" w:cs="Times New Roman"/>
          <w:sz w:val="24"/>
          <w:szCs w:val="24"/>
        </w:rPr>
        <w:t xml:space="preserve">. Лизингополучатель обязуется ознакомиться и выполнять полученные от Страховщика и/или Лизингодателя правила страхования. Ознакомление Лизингополучателя с правилами страхования может быть осуществлено, в том числе, путем размещения Правил страхования на официальном сайте Страховщика в сети </w:t>
      </w:r>
      <w:r w:rsidRPr="00A95F07">
        <w:rPr>
          <w:rFonts w:ascii="Times New Roman" w:hAnsi="Times New Roman" w:cs="Times New Roman"/>
          <w:sz w:val="24"/>
          <w:szCs w:val="24"/>
        </w:rPr>
        <w:t>«Интернет».</w:t>
      </w:r>
    </w:p>
    <w:p w14:paraId="7F95B95C" w14:textId="77777777" w:rsidR="00EE0178" w:rsidRPr="00A95F07" w:rsidRDefault="00EE0178" w:rsidP="003C64F5">
      <w:pPr>
        <w:pStyle w:val="a6"/>
        <w:numPr>
          <w:ilvl w:val="2"/>
          <w:numId w:val="2"/>
        </w:numPr>
        <w:shd w:val="clear" w:color="auto" w:fill="FFFFFF"/>
        <w:tabs>
          <w:tab w:val="left" w:pos="1134"/>
        </w:tabs>
        <w:ind w:left="0" w:right="-29" w:firstLine="709"/>
        <w:jc w:val="both"/>
        <w:rPr>
          <w:snapToGrid w:val="0"/>
        </w:rPr>
      </w:pPr>
      <w:r w:rsidRPr="00A95F07">
        <w:rPr>
          <w:snapToGrid w:val="0"/>
        </w:rPr>
        <w:t xml:space="preserve">Если по условиям Договора </w:t>
      </w:r>
      <w:r w:rsidR="000B7D9F" w:rsidRPr="00A95F07">
        <w:rPr>
          <w:snapToGrid w:val="0"/>
        </w:rPr>
        <w:t>С</w:t>
      </w:r>
      <w:r w:rsidRPr="00A95F07">
        <w:rPr>
          <w:snapToGrid w:val="0"/>
        </w:rPr>
        <w:t>трахователем является Лизингополучатель:</w:t>
      </w:r>
    </w:p>
    <w:p w14:paraId="2DF4F197" w14:textId="7EB7DA08" w:rsidR="000B7D9F" w:rsidRPr="00A95F07" w:rsidRDefault="000B7D9F" w:rsidP="003C64F5">
      <w:pPr>
        <w:pStyle w:val="a6"/>
        <w:numPr>
          <w:ilvl w:val="3"/>
          <w:numId w:val="2"/>
        </w:numPr>
        <w:shd w:val="clear" w:color="auto" w:fill="FFFFFF"/>
        <w:tabs>
          <w:tab w:val="left" w:pos="1560"/>
        </w:tabs>
        <w:ind w:left="0" w:right="-29" w:firstLine="709"/>
        <w:jc w:val="both"/>
        <w:rPr>
          <w:snapToGrid w:val="0"/>
        </w:rPr>
      </w:pPr>
      <w:r w:rsidRPr="00A95F07">
        <w:rPr>
          <w:snapToGrid w:val="0"/>
        </w:rPr>
        <w:t>Лизингополучатель за свой счет и от своего имени заключает договор страхования предмета лизинга с выбранным им и предварительно согласованным с Лизингодателем Страховщиком</w:t>
      </w:r>
      <w:r w:rsidR="005772FD" w:rsidRPr="00A95F07">
        <w:rPr>
          <w:snapToGrid w:val="0"/>
        </w:rPr>
        <w:t>.</w:t>
      </w:r>
    </w:p>
    <w:p w14:paraId="28E4E860" w14:textId="6E16D090" w:rsidR="000B7D9F" w:rsidRPr="00A95F07" w:rsidRDefault="00782BEC" w:rsidP="003C64F5">
      <w:pPr>
        <w:pStyle w:val="a6"/>
        <w:numPr>
          <w:ilvl w:val="3"/>
          <w:numId w:val="2"/>
        </w:numPr>
        <w:shd w:val="clear" w:color="auto" w:fill="FFFFFF"/>
        <w:tabs>
          <w:tab w:val="left" w:pos="1560"/>
        </w:tabs>
        <w:ind w:left="0" w:right="-29" w:firstLine="709"/>
        <w:jc w:val="both"/>
      </w:pPr>
      <w:r w:rsidRPr="00A95F07">
        <w:rPr>
          <w:snapToGrid w:val="0"/>
        </w:rPr>
        <w:lastRenderedPageBreak/>
        <w:t xml:space="preserve">Предмет лизинга должен быть застрахован с даты передачи предмета лизинга </w:t>
      </w:r>
      <w:r w:rsidR="003009AA" w:rsidRPr="00A95F07">
        <w:rPr>
          <w:snapToGrid w:val="0"/>
        </w:rPr>
        <w:t>в</w:t>
      </w:r>
      <w:r w:rsidR="003009AA">
        <w:rPr>
          <w:snapToGrid w:val="0"/>
        </w:rPr>
        <w:t> </w:t>
      </w:r>
      <w:r w:rsidRPr="00A95F07">
        <w:rPr>
          <w:snapToGrid w:val="0"/>
        </w:rPr>
        <w:t>лизинг</w:t>
      </w:r>
      <w:r w:rsidR="00121A9E" w:rsidRPr="00A95F07">
        <w:rPr>
          <w:snapToGrid w:val="0"/>
        </w:rPr>
        <w:t xml:space="preserve"> (если иная дата не предусмотрена Договором)</w:t>
      </w:r>
      <w:r w:rsidRPr="00A95F07">
        <w:rPr>
          <w:snapToGrid w:val="0"/>
        </w:rPr>
        <w:t xml:space="preserve"> до конца срока лизинга. В случае, если договор страхования предмета лизинга заключен на период менее срока лизинга, </w:t>
      </w:r>
      <w:r w:rsidRPr="00A95F07">
        <w:t xml:space="preserve">Лизингополучатель обязан продлевать или заключать новые договоры страхования в течение </w:t>
      </w:r>
      <w:r w:rsidR="00382570" w:rsidRPr="00A95F07">
        <w:t>С</w:t>
      </w:r>
      <w:r w:rsidRPr="00A95F07">
        <w:t xml:space="preserve">рока </w:t>
      </w:r>
      <w:r w:rsidR="00382570" w:rsidRPr="00A95F07">
        <w:t>лизинга</w:t>
      </w:r>
      <w:r w:rsidR="00E82A70" w:rsidRPr="00A95F07">
        <w:t>.</w:t>
      </w:r>
    </w:p>
    <w:p w14:paraId="70B37F64" w14:textId="033CF2DC" w:rsidR="000B7D9F" w:rsidRPr="00A95F07" w:rsidRDefault="00367D5D" w:rsidP="003C64F5">
      <w:pPr>
        <w:pStyle w:val="a6"/>
        <w:numPr>
          <w:ilvl w:val="3"/>
          <w:numId w:val="2"/>
        </w:numPr>
        <w:shd w:val="clear" w:color="auto" w:fill="FFFFFF"/>
        <w:tabs>
          <w:tab w:val="left" w:pos="1560"/>
        </w:tabs>
        <w:ind w:left="0" w:right="-29" w:firstLine="709"/>
        <w:jc w:val="both"/>
        <w:rPr>
          <w:snapToGrid w:val="0"/>
        </w:rPr>
      </w:pPr>
      <w:bookmarkStart w:id="276" w:name="_Hlk210401884"/>
      <w:r w:rsidRPr="00A95F07">
        <w:rPr>
          <w:snapToGrid w:val="0"/>
        </w:rPr>
        <w:t>Лизингополучатель обязан предостав</w:t>
      </w:r>
      <w:r w:rsidR="00E82A70" w:rsidRPr="00A95F07">
        <w:rPr>
          <w:snapToGrid w:val="0"/>
        </w:rPr>
        <w:t>ля</w:t>
      </w:r>
      <w:r w:rsidRPr="00A95F07">
        <w:rPr>
          <w:snapToGrid w:val="0"/>
        </w:rPr>
        <w:t>ть Лизингодателю заверенные копии договора страхования</w:t>
      </w:r>
      <w:ins w:id="277" w:author="Журик Виолетта Анатольевна" w:date="2025-10-03T16:25:00Z" w16du:dateUtc="2025-10-03T13:25:00Z">
        <w:r w:rsidR="00EE6D53">
          <w:rPr>
            <w:snapToGrid w:val="0"/>
          </w:rPr>
          <w:t xml:space="preserve"> </w:t>
        </w:r>
        <w:r w:rsidR="00EE6D53" w:rsidRPr="00EE6D53">
          <w:rPr>
            <w:snapToGrid w:val="0"/>
          </w:rPr>
          <w:t>(по требованию банка-залогодержателя Лизингополучатель обязан предоставить Лизингодателю нотариально заверенные копии договор</w:t>
        </w:r>
        <w:r w:rsidR="00EE6D53">
          <w:rPr>
            <w:snapToGrid w:val="0"/>
          </w:rPr>
          <w:t>а</w:t>
        </w:r>
        <w:r w:rsidR="00EE6D53" w:rsidRPr="00EE6D53">
          <w:rPr>
            <w:snapToGrid w:val="0"/>
          </w:rPr>
          <w:t xml:space="preserve"> страхования)</w:t>
        </w:r>
      </w:ins>
      <w:r w:rsidRPr="00A95F07">
        <w:rPr>
          <w:snapToGrid w:val="0"/>
        </w:rPr>
        <w:t>, Правил страхования, документов, подтверждающих уплату страховой премии</w:t>
      </w:r>
      <w:r w:rsidR="00E82A70" w:rsidRPr="00A95F07">
        <w:rPr>
          <w:snapToGrid w:val="0"/>
        </w:rPr>
        <w:t>:</w:t>
      </w:r>
    </w:p>
    <w:p w14:paraId="312B1B56" w14:textId="26D64956" w:rsidR="000B7D9F" w:rsidRPr="00A95F07" w:rsidRDefault="00E82A70" w:rsidP="00E82A70">
      <w:pPr>
        <w:shd w:val="clear" w:color="auto" w:fill="FFFFFF"/>
        <w:tabs>
          <w:tab w:val="left" w:pos="2318"/>
        </w:tabs>
        <w:spacing w:after="0" w:line="240" w:lineRule="auto"/>
        <w:ind w:right="-29" w:firstLine="709"/>
        <w:jc w:val="both"/>
        <w:rPr>
          <w:rFonts w:ascii="Times New Roman" w:hAnsi="Times New Roman" w:cs="Times New Roman"/>
          <w:snapToGrid w:val="0"/>
          <w:sz w:val="24"/>
          <w:szCs w:val="24"/>
        </w:rPr>
      </w:pPr>
      <w:r w:rsidRPr="00EE6D53">
        <w:rPr>
          <w:rFonts w:ascii="Times New Roman" w:eastAsia="Times New Roman" w:hAnsi="Times New Roman" w:cs="Times New Roman"/>
          <w:snapToGrid w:val="0"/>
          <w:sz w:val="24"/>
          <w:szCs w:val="24"/>
          <w:lang w:eastAsia="ru-RU"/>
        </w:rPr>
        <w:t>за первый период страхования</w:t>
      </w:r>
      <w:r w:rsidRPr="00A95F07">
        <w:rPr>
          <w:rFonts w:ascii="Times New Roman" w:hAnsi="Times New Roman" w:cs="Times New Roman"/>
          <w:snapToGrid w:val="0"/>
          <w:sz w:val="24"/>
          <w:szCs w:val="24"/>
        </w:rPr>
        <w:t xml:space="preserve"> – </w:t>
      </w:r>
      <w:del w:id="278" w:author="Журик Виолетта Анатольевна" w:date="2025-10-03T16:32:00Z" w16du:dateUtc="2025-10-03T13:32:00Z">
        <w:r w:rsidRPr="00A95F07" w:rsidDel="00EE6D53">
          <w:rPr>
            <w:rFonts w:ascii="Times New Roman" w:hAnsi="Times New Roman" w:cs="Times New Roman"/>
            <w:snapToGrid w:val="0"/>
            <w:sz w:val="24"/>
            <w:szCs w:val="24"/>
          </w:rPr>
          <w:delText>не позднее</w:delText>
        </w:r>
      </w:del>
      <w:ins w:id="279" w:author="Журик Виолетта Анатольевна" w:date="2025-10-03T16:32:00Z" w16du:dateUtc="2025-10-03T13:32:00Z">
        <w:r w:rsidR="00EE6D53">
          <w:rPr>
            <w:rFonts w:ascii="Times New Roman" w:hAnsi="Times New Roman" w:cs="Times New Roman"/>
            <w:snapToGrid w:val="0"/>
            <w:sz w:val="24"/>
            <w:szCs w:val="24"/>
          </w:rPr>
          <w:t>в течение 5 (пяти) рабочих дней с</w:t>
        </w:r>
      </w:ins>
      <w:r w:rsidRPr="00A95F07">
        <w:rPr>
          <w:rFonts w:ascii="Times New Roman" w:hAnsi="Times New Roman" w:cs="Times New Roman"/>
          <w:snapToGrid w:val="0"/>
          <w:sz w:val="24"/>
          <w:szCs w:val="24"/>
        </w:rPr>
        <w:t xml:space="preserve"> даты подписания Акта приема-передачи в лизинг;</w:t>
      </w:r>
    </w:p>
    <w:p w14:paraId="5DC47D65" w14:textId="7C4C1227" w:rsidR="009D4135" w:rsidRPr="00A95F07" w:rsidRDefault="00E82A70" w:rsidP="009D4135">
      <w:pPr>
        <w:shd w:val="clear" w:color="auto" w:fill="FFFFFF"/>
        <w:spacing w:after="0" w:line="240" w:lineRule="auto"/>
        <w:ind w:right="-29" w:firstLine="709"/>
        <w:jc w:val="both"/>
        <w:rPr>
          <w:rFonts w:ascii="Times New Roman" w:hAnsi="Times New Roman" w:cs="Times New Roman"/>
          <w:snapToGrid w:val="0"/>
          <w:sz w:val="24"/>
          <w:szCs w:val="24"/>
        </w:rPr>
      </w:pPr>
      <w:r w:rsidRPr="00A95F07">
        <w:rPr>
          <w:rFonts w:ascii="Times New Roman" w:hAnsi="Times New Roman" w:cs="Times New Roman"/>
          <w:snapToGrid w:val="0"/>
          <w:sz w:val="24"/>
          <w:szCs w:val="24"/>
        </w:rPr>
        <w:t xml:space="preserve">за каждый последующий период страхования – не позднее, чем за 5 (пять) рабочих дней </w:t>
      </w:r>
      <w:r w:rsidR="003009AA" w:rsidRPr="00A95F07">
        <w:rPr>
          <w:rFonts w:ascii="Times New Roman" w:hAnsi="Times New Roman" w:cs="Times New Roman"/>
          <w:snapToGrid w:val="0"/>
          <w:sz w:val="24"/>
          <w:szCs w:val="24"/>
        </w:rPr>
        <w:t>до</w:t>
      </w:r>
      <w:r w:rsidR="003009AA">
        <w:rPr>
          <w:rFonts w:ascii="Times New Roman" w:hAnsi="Times New Roman" w:cs="Times New Roman"/>
          <w:snapToGrid w:val="0"/>
          <w:sz w:val="24"/>
          <w:szCs w:val="24"/>
        </w:rPr>
        <w:t> </w:t>
      </w:r>
      <w:r w:rsidRPr="00A95F07">
        <w:rPr>
          <w:rFonts w:ascii="Times New Roman" w:hAnsi="Times New Roman" w:cs="Times New Roman"/>
          <w:snapToGrid w:val="0"/>
          <w:sz w:val="24"/>
          <w:szCs w:val="24"/>
        </w:rPr>
        <w:t>даты начала очередного периода страхования.</w:t>
      </w:r>
    </w:p>
    <w:bookmarkEnd w:id="276"/>
    <w:p w14:paraId="560B6CA6" w14:textId="1DD0FD71" w:rsidR="00E82A70" w:rsidRPr="00A95F07" w:rsidRDefault="009D4135" w:rsidP="003C64F5">
      <w:pPr>
        <w:pStyle w:val="a6"/>
        <w:numPr>
          <w:ilvl w:val="3"/>
          <w:numId w:val="2"/>
        </w:numPr>
        <w:shd w:val="clear" w:color="auto" w:fill="FFFFFF"/>
        <w:tabs>
          <w:tab w:val="left" w:pos="1560"/>
        </w:tabs>
        <w:ind w:left="0" w:right="-29" w:firstLine="709"/>
        <w:jc w:val="both"/>
      </w:pPr>
      <w:r w:rsidRPr="00A95F07">
        <w:rPr>
          <w:snapToGrid w:val="0"/>
        </w:rPr>
        <w:t xml:space="preserve">В случае неисполнения Лизингополучателем своих обязательств по страхованию предмета лизинга, в том числе </w:t>
      </w:r>
      <w:bookmarkStart w:id="280" w:name="_Hlk210402464"/>
      <w:ins w:id="281" w:author="Журик Виолетта Анатольевна" w:date="2025-10-03T16:26:00Z" w16du:dateUtc="2025-10-03T13:26:00Z">
        <w:r w:rsidR="00EE6D53" w:rsidRPr="00EE6D53">
          <w:rPr>
            <w:snapToGrid w:val="0"/>
          </w:rPr>
          <w:t>в случае нарушения Лизингополучателем общих и/или особых условий страхования, установленных настоящим разделом Правил,</w:t>
        </w:r>
        <w:r w:rsidR="00EE6D53">
          <w:rPr>
            <w:snapToGrid w:val="0"/>
          </w:rPr>
          <w:t xml:space="preserve"> </w:t>
        </w:r>
      </w:ins>
      <w:bookmarkEnd w:id="280"/>
      <w:r w:rsidRPr="00A95F07">
        <w:rPr>
          <w:snapToGrid w:val="0"/>
        </w:rPr>
        <w:t xml:space="preserve">в случае нарушения Лизингополучателем сроков уплаты суммы страховой премии или непредставления Лизингополучателем Лизингодателю в установленный срок копии договора страхования и документов, подтверждающих уплату суммы страховой премии, Лизингодатель имеет право самостоятельно застраховать предмет лизинга и </w:t>
      </w:r>
      <w:r w:rsidRPr="00A95F07">
        <w:t xml:space="preserve">потребовать </w:t>
      </w:r>
      <w:r w:rsidR="003009AA" w:rsidRPr="00A95F07">
        <w:t>от</w:t>
      </w:r>
      <w:r w:rsidR="003009AA">
        <w:t> </w:t>
      </w:r>
      <w:r w:rsidRPr="00A95F07">
        <w:t>Лизингополучателя по своему усмотрению либо возместить понесенные Лизингодателем расходы на страхование предмета в течение 10 (десяти) рабочих дней с даты получения Лизингополучателем соответствующего требования Лизингодателя лизинга либо в одностороннем внесудебном порядке увеличить размер лизинговых платежей на сумму понесенных расходов.</w:t>
      </w:r>
    </w:p>
    <w:p w14:paraId="3393D25E" w14:textId="7E0DB5CB" w:rsidR="002A7F9A" w:rsidRPr="00A95F07" w:rsidRDefault="002A7F9A" w:rsidP="003C64F5">
      <w:pPr>
        <w:pStyle w:val="a6"/>
        <w:numPr>
          <w:ilvl w:val="3"/>
          <w:numId w:val="2"/>
        </w:numPr>
        <w:shd w:val="clear" w:color="auto" w:fill="FFFFFF"/>
        <w:tabs>
          <w:tab w:val="left" w:pos="1560"/>
        </w:tabs>
        <w:ind w:left="0" w:right="-29" w:firstLine="709"/>
        <w:jc w:val="both"/>
        <w:rPr>
          <w:snapToGrid w:val="0"/>
        </w:rPr>
      </w:pPr>
      <w:r w:rsidRPr="00A95F07">
        <w:rPr>
          <w:snapToGrid w:val="0"/>
        </w:rPr>
        <w:t>Особые условия страхования водного транспорта:</w:t>
      </w:r>
    </w:p>
    <w:p w14:paraId="40DC8452" w14:textId="6DB1151E" w:rsidR="002A7F9A" w:rsidRDefault="00D224CA" w:rsidP="00D224CA">
      <w:pPr>
        <w:shd w:val="clear" w:color="auto" w:fill="FFFFFF"/>
        <w:tabs>
          <w:tab w:val="left" w:pos="1560"/>
        </w:tabs>
        <w:spacing w:after="0" w:line="240" w:lineRule="auto"/>
        <w:ind w:right="-29" w:firstLine="709"/>
        <w:jc w:val="both"/>
        <w:rPr>
          <w:ins w:id="282" w:author="Журик Виолетта Анатольевна" w:date="2025-10-03T16:28:00Z" w16du:dateUtc="2025-10-03T13:28:00Z"/>
          <w:rFonts w:ascii="Times New Roman" w:hAnsi="Times New Roman" w:cs="Times New Roman"/>
          <w:sz w:val="24"/>
          <w:szCs w:val="24"/>
        </w:rPr>
      </w:pPr>
      <w:r w:rsidRPr="00A95F07">
        <w:rPr>
          <w:rFonts w:ascii="Times New Roman" w:hAnsi="Times New Roman" w:cs="Times New Roman"/>
          <w:sz w:val="24"/>
          <w:szCs w:val="24"/>
        </w:rPr>
        <w:t xml:space="preserve">Перечень страховых рисков, а также перечень рисков ответственности перед третьими лицами, от которых Лизингополучатель обязуется страховать предмет лизинга, указан </w:t>
      </w:r>
      <w:r w:rsidR="003009AA" w:rsidRPr="00A95F07">
        <w:rPr>
          <w:rFonts w:ascii="Times New Roman" w:hAnsi="Times New Roman" w:cs="Times New Roman"/>
          <w:sz w:val="24"/>
          <w:szCs w:val="24"/>
        </w:rPr>
        <w:t>в</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Приложениях № </w:t>
      </w:r>
      <w:r w:rsidR="00930475" w:rsidRPr="00A95F07">
        <w:rPr>
          <w:rFonts w:ascii="Times New Roman" w:hAnsi="Times New Roman" w:cs="Times New Roman"/>
          <w:sz w:val="24"/>
          <w:szCs w:val="24"/>
        </w:rPr>
        <w:t>8 и № 9</w:t>
      </w:r>
      <w:r w:rsidRPr="00A95F07">
        <w:rPr>
          <w:rFonts w:ascii="Times New Roman" w:hAnsi="Times New Roman" w:cs="Times New Roman"/>
          <w:sz w:val="24"/>
          <w:szCs w:val="24"/>
        </w:rPr>
        <w:t xml:space="preserve"> к Правилам.</w:t>
      </w:r>
    </w:p>
    <w:p w14:paraId="329BAE1E" w14:textId="17693958" w:rsidR="00EE6D53" w:rsidRPr="00A95F07" w:rsidRDefault="00EE6D53" w:rsidP="00D224CA">
      <w:pPr>
        <w:shd w:val="clear" w:color="auto" w:fill="FFFFFF"/>
        <w:tabs>
          <w:tab w:val="left" w:pos="1560"/>
        </w:tabs>
        <w:spacing w:after="0" w:line="240" w:lineRule="auto"/>
        <w:ind w:right="-29" w:firstLine="709"/>
        <w:jc w:val="both"/>
        <w:rPr>
          <w:rFonts w:ascii="Times New Roman" w:hAnsi="Times New Roman" w:cs="Times New Roman"/>
          <w:snapToGrid w:val="0"/>
          <w:sz w:val="24"/>
          <w:szCs w:val="24"/>
        </w:rPr>
      </w:pPr>
      <w:bookmarkStart w:id="283" w:name="_Hlk210402560"/>
      <w:ins w:id="284" w:author="Журик Виолетта Анатольевна" w:date="2025-10-03T16:28:00Z" w16du:dateUtc="2025-10-03T13:28:00Z">
        <w:r w:rsidRPr="00EE6D53">
          <w:rPr>
            <w:rFonts w:ascii="Times New Roman" w:hAnsi="Times New Roman" w:cs="Times New Roman"/>
            <w:sz w:val="24"/>
            <w:szCs w:val="24"/>
          </w:rPr>
          <w:t>Лизингополучатель обязуется за свой счет обеспечить непрерывное страхование имущества в страховой компании, имеющей рейтинг, присвоенный рейтинговым агентством «Эксперт РА», не ниже «ruAA+» (высокий уровень кредитоспособности/финансовой надежности/финансовой устойчивости по сравнению с другими объектами рейтинга в Российской Федерации, который лишь незначительно ниже, чем у объектов рейтинга в рейтинговой категории AAA). В случае возбуждения процедуры банкротства, ликвидации, введения временной администрации в страховой организации, застраховавшей предмет лизинга, Лизингополучатель обязуется застраховать предмет залога в иной страховой компании, соответствующей вышеуказанным требованиям.</w:t>
        </w:r>
      </w:ins>
      <w:bookmarkEnd w:id="283"/>
    </w:p>
    <w:p w14:paraId="17DA7B33" w14:textId="73FB12E5" w:rsidR="002A7F9A" w:rsidRPr="00A95F07" w:rsidRDefault="002A7F9A" w:rsidP="003C64F5">
      <w:pPr>
        <w:pStyle w:val="a6"/>
        <w:numPr>
          <w:ilvl w:val="3"/>
          <w:numId w:val="2"/>
        </w:numPr>
        <w:shd w:val="clear" w:color="auto" w:fill="FFFFFF"/>
        <w:tabs>
          <w:tab w:val="left" w:pos="1560"/>
        </w:tabs>
        <w:ind w:left="0" w:right="-29" w:firstLine="709"/>
        <w:jc w:val="both"/>
        <w:rPr>
          <w:snapToGrid w:val="0"/>
        </w:rPr>
      </w:pPr>
      <w:r w:rsidRPr="00A95F07">
        <w:rPr>
          <w:snapToGrid w:val="0"/>
        </w:rPr>
        <w:t>Особые условия страхования воздушного транспорта:</w:t>
      </w:r>
    </w:p>
    <w:p w14:paraId="06C82D18" w14:textId="1EB8E64E" w:rsidR="002A7F9A" w:rsidRPr="00A95F07" w:rsidRDefault="002A7F9A" w:rsidP="00D224CA">
      <w:pPr>
        <w:shd w:val="clear" w:color="auto" w:fill="FFFFFF"/>
        <w:spacing w:after="0" w:line="240" w:lineRule="auto"/>
        <w:ind w:right="-29" w:firstLine="709"/>
        <w:jc w:val="both"/>
        <w:rPr>
          <w:rFonts w:ascii="Times New Roman" w:hAnsi="Times New Roman" w:cs="Times New Roman"/>
          <w:snapToGrid w:val="0"/>
          <w:sz w:val="24"/>
          <w:szCs w:val="24"/>
        </w:rPr>
      </w:pPr>
      <w:r w:rsidRPr="00A95F07">
        <w:rPr>
          <w:rFonts w:ascii="Times New Roman" w:hAnsi="Times New Roman" w:cs="Times New Roman"/>
          <w:snapToGrid w:val="0"/>
          <w:sz w:val="24"/>
          <w:szCs w:val="24"/>
        </w:rPr>
        <w:t xml:space="preserve">Договор страхования должен предусматривать покрытие по всему миру, за исключением зон военных конфликтов и стран, находящихся под санкциями ООН, но включая Северо-Кавказский Федеральный Округ Российской Федерации согласно оговорке об исключении из страхования некоторых стран (зон) </w:t>
      </w:r>
      <w:r w:rsidRPr="00A95F07">
        <w:rPr>
          <w:rFonts w:ascii="Times New Roman" w:hAnsi="Times New Roman" w:cs="Times New Roman"/>
          <w:snapToGrid w:val="0"/>
          <w:sz w:val="24"/>
          <w:szCs w:val="24"/>
          <w:lang w:val="en-US"/>
        </w:rPr>
        <w:t>LSW</w:t>
      </w:r>
      <w:r w:rsidRPr="00A95F07">
        <w:rPr>
          <w:rFonts w:ascii="Times New Roman" w:hAnsi="Times New Roman" w:cs="Times New Roman"/>
          <w:snapToGrid w:val="0"/>
          <w:sz w:val="24"/>
          <w:szCs w:val="24"/>
        </w:rPr>
        <w:t xml:space="preserve"> 617</w:t>
      </w:r>
      <w:r w:rsidRPr="00A95F07">
        <w:rPr>
          <w:rFonts w:ascii="Times New Roman" w:hAnsi="Times New Roman" w:cs="Times New Roman"/>
          <w:snapToGrid w:val="0"/>
          <w:sz w:val="24"/>
          <w:szCs w:val="24"/>
          <w:lang w:val="en-US"/>
        </w:rPr>
        <w:t>H</w:t>
      </w:r>
      <w:r w:rsidRPr="00A95F07">
        <w:rPr>
          <w:rFonts w:ascii="Times New Roman" w:hAnsi="Times New Roman" w:cs="Times New Roman"/>
          <w:snapToGrid w:val="0"/>
          <w:sz w:val="24"/>
          <w:szCs w:val="24"/>
        </w:rPr>
        <w:t xml:space="preserve"> от всех рисков гибели, повреждения и пропажи без вести Воздушного судна включая страхование «военных» рисков в полном объеме согласно индоссаменту </w:t>
      </w:r>
      <w:r w:rsidRPr="00A95F07">
        <w:rPr>
          <w:rFonts w:ascii="Times New Roman" w:hAnsi="Times New Roman" w:cs="Times New Roman"/>
          <w:snapToGrid w:val="0"/>
          <w:sz w:val="24"/>
          <w:szCs w:val="24"/>
          <w:lang w:val="en-US"/>
        </w:rPr>
        <w:t>LSW</w:t>
      </w:r>
      <w:r w:rsidRPr="00A95F07">
        <w:rPr>
          <w:rFonts w:ascii="Times New Roman" w:hAnsi="Times New Roman" w:cs="Times New Roman"/>
          <w:snapToGrid w:val="0"/>
          <w:sz w:val="24"/>
          <w:szCs w:val="24"/>
        </w:rPr>
        <w:t xml:space="preserve"> 555</w:t>
      </w:r>
      <w:r w:rsidRPr="00A95F07">
        <w:rPr>
          <w:rFonts w:ascii="Times New Roman" w:hAnsi="Times New Roman" w:cs="Times New Roman"/>
          <w:snapToGrid w:val="0"/>
          <w:sz w:val="24"/>
          <w:szCs w:val="24"/>
          <w:lang w:val="en-US"/>
        </w:rPr>
        <w:t>D</w:t>
      </w:r>
      <w:r w:rsidRPr="00A95F07">
        <w:rPr>
          <w:rFonts w:ascii="Times New Roman" w:hAnsi="Times New Roman" w:cs="Times New Roman"/>
          <w:snapToGrid w:val="0"/>
          <w:sz w:val="24"/>
          <w:szCs w:val="24"/>
        </w:rPr>
        <w:t xml:space="preserve"> или его аналогу, применяемому в международной практике авиационного страхования;</w:t>
      </w:r>
    </w:p>
    <w:p w14:paraId="0210C0E0" w14:textId="7EF7519A" w:rsidR="002A7F9A" w:rsidRDefault="002A7F9A" w:rsidP="00D224CA">
      <w:pPr>
        <w:shd w:val="clear" w:color="auto" w:fill="FFFFFF"/>
        <w:tabs>
          <w:tab w:val="left" w:pos="1560"/>
        </w:tabs>
        <w:spacing w:after="0" w:line="240" w:lineRule="auto"/>
        <w:ind w:right="-29" w:firstLine="709"/>
        <w:jc w:val="both"/>
        <w:rPr>
          <w:ins w:id="285" w:author="Журик Виолетта Анатольевна" w:date="2025-10-03T16:28:00Z" w16du:dateUtc="2025-10-03T13:28:00Z"/>
          <w:rFonts w:ascii="Times New Roman" w:hAnsi="Times New Roman" w:cs="Times New Roman"/>
          <w:snapToGrid w:val="0"/>
          <w:sz w:val="24"/>
          <w:szCs w:val="24"/>
        </w:rPr>
      </w:pPr>
      <w:r w:rsidRPr="00A95F07">
        <w:rPr>
          <w:rFonts w:ascii="Times New Roman" w:hAnsi="Times New Roman" w:cs="Times New Roman"/>
          <w:snapToGrid w:val="0"/>
          <w:sz w:val="24"/>
          <w:szCs w:val="24"/>
        </w:rPr>
        <w:t>Страхование должно действовать на периоды руления, полета, технического обслуживания и стоянки Воздушного судна.</w:t>
      </w:r>
    </w:p>
    <w:p w14:paraId="6C61CE86" w14:textId="2AC76110" w:rsidR="00EE6D53" w:rsidRPr="00A95F07" w:rsidRDefault="00EE6D53" w:rsidP="00D224CA">
      <w:pPr>
        <w:shd w:val="clear" w:color="auto" w:fill="FFFFFF"/>
        <w:tabs>
          <w:tab w:val="left" w:pos="1560"/>
        </w:tabs>
        <w:spacing w:after="0" w:line="240" w:lineRule="auto"/>
        <w:ind w:right="-29" w:firstLine="709"/>
        <w:jc w:val="both"/>
        <w:rPr>
          <w:rFonts w:ascii="Times New Roman" w:hAnsi="Times New Roman" w:cs="Times New Roman"/>
          <w:snapToGrid w:val="0"/>
          <w:sz w:val="24"/>
          <w:szCs w:val="24"/>
        </w:rPr>
      </w:pPr>
      <w:ins w:id="286" w:author="Журик Виолетта Анатольевна" w:date="2025-10-03T16:28:00Z" w16du:dateUtc="2025-10-03T13:28:00Z">
        <w:r w:rsidRPr="00EE6D53">
          <w:rPr>
            <w:rFonts w:ascii="Times New Roman" w:hAnsi="Times New Roman" w:cs="Times New Roman"/>
            <w:snapToGrid w:val="0"/>
            <w:sz w:val="24"/>
            <w:szCs w:val="24"/>
          </w:rPr>
          <w:t xml:space="preserve">Лизингополучатель обязуется за свой счет обеспечить непрерывное страхование имущества в страховой компании, имеющей рейтинг, присвоенный рейтинговым агентством «Эксперт РА», не ниже «ruAA+» (высокий уровень кредитоспособности/финансовой надежности/финансовой устойчивости по сравнению с другими объектами рейтинга в Российской Федерации, который лишь незначительно ниже, чем у объектов рейтинга в рейтинговой категории AAA). В случае возбуждения процедуры банкротства, ликвидации, введения временной администрации в страховой </w:t>
        </w:r>
        <w:r w:rsidRPr="00EE6D53">
          <w:rPr>
            <w:rFonts w:ascii="Times New Roman" w:hAnsi="Times New Roman" w:cs="Times New Roman"/>
            <w:snapToGrid w:val="0"/>
            <w:sz w:val="24"/>
            <w:szCs w:val="24"/>
          </w:rPr>
          <w:lastRenderedPageBreak/>
          <w:t>организации, застраховавшей предмет лизинга, Лизингополучатель обязуется застраховать предмет залога в иной страховой компании, соответствующей вышеуказанным требованиям.</w:t>
        </w:r>
      </w:ins>
    </w:p>
    <w:p w14:paraId="0F53F7CC" w14:textId="7B1F9BED" w:rsidR="00553317" w:rsidRPr="00A95F07" w:rsidRDefault="00DA7F45" w:rsidP="003C64F5">
      <w:pPr>
        <w:numPr>
          <w:ilvl w:val="1"/>
          <w:numId w:val="2"/>
        </w:numPr>
        <w:shd w:val="clear" w:color="auto" w:fill="FFFFFF"/>
        <w:tabs>
          <w:tab w:val="left" w:pos="1134"/>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О</w:t>
      </w:r>
      <w:r w:rsidR="00553317" w:rsidRPr="00A95F07">
        <w:rPr>
          <w:rFonts w:ascii="Times New Roman" w:hAnsi="Times New Roman" w:cs="Times New Roman"/>
          <w:snapToGrid w:val="0"/>
          <w:sz w:val="24"/>
          <w:szCs w:val="24"/>
        </w:rPr>
        <w:t>бщие условия страхования предмета лизинга:</w:t>
      </w:r>
    </w:p>
    <w:p w14:paraId="2355F845" w14:textId="77777777" w:rsidR="00EE0178" w:rsidRPr="00A95F07" w:rsidRDefault="00EE0178" w:rsidP="003C64F5">
      <w:pPr>
        <w:pStyle w:val="a6"/>
        <w:numPr>
          <w:ilvl w:val="2"/>
          <w:numId w:val="2"/>
        </w:numPr>
        <w:shd w:val="clear" w:color="auto" w:fill="FFFFFF"/>
        <w:tabs>
          <w:tab w:val="left" w:pos="1276"/>
        </w:tabs>
        <w:ind w:left="0" w:right="-29" w:firstLine="709"/>
        <w:jc w:val="both"/>
        <w:rPr>
          <w:snapToGrid w:val="0"/>
        </w:rPr>
      </w:pPr>
      <w:r w:rsidRPr="00A95F07">
        <w:rPr>
          <w:snapToGrid w:val="0"/>
        </w:rPr>
        <w:t>Выгодоприобретателями по договору страхования предмета лизинга являются:</w:t>
      </w:r>
    </w:p>
    <w:p w14:paraId="34223A85" w14:textId="77777777" w:rsidR="00EE0178" w:rsidRPr="00A95F07" w:rsidRDefault="00EE0178" w:rsidP="00D01FC6">
      <w:pPr>
        <w:pStyle w:val="a6"/>
        <w:numPr>
          <w:ilvl w:val="0"/>
          <w:numId w:val="3"/>
        </w:numPr>
        <w:shd w:val="clear" w:color="auto" w:fill="FFFFFF"/>
        <w:tabs>
          <w:tab w:val="left" w:pos="993"/>
          <w:tab w:val="left" w:pos="10632"/>
          <w:tab w:val="left" w:pos="10773"/>
        </w:tabs>
        <w:ind w:left="0" w:right="-29" w:firstLine="709"/>
        <w:jc w:val="both"/>
        <w:rPr>
          <w:snapToGrid w:val="0"/>
        </w:rPr>
      </w:pPr>
      <w:r w:rsidRPr="00A95F07">
        <w:rPr>
          <w:snapToGrid w:val="0"/>
        </w:rPr>
        <w:t>Лизингодатель – по рискам утраты предмета лизинга (гибель, хищение, угон) или его повреждения (в случае невозможности или нецелесообразности восстановления предмета лизинга);</w:t>
      </w:r>
    </w:p>
    <w:p w14:paraId="202BD6C9" w14:textId="3D840427" w:rsidR="00EE0178" w:rsidRPr="00A95F07" w:rsidRDefault="00EE0178" w:rsidP="00D01FC6">
      <w:pPr>
        <w:pStyle w:val="a6"/>
        <w:numPr>
          <w:ilvl w:val="0"/>
          <w:numId w:val="3"/>
        </w:numPr>
        <w:shd w:val="clear" w:color="auto" w:fill="FFFFFF"/>
        <w:tabs>
          <w:tab w:val="left" w:pos="993"/>
          <w:tab w:val="left" w:pos="10632"/>
          <w:tab w:val="left" w:pos="10773"/>
        </w:tabs>
        <w:ind w:left="0" w:right="-29" w:firstLine="709"/>
        <w:jc w:val="both"/>
        <w:rPr>
          <w:snapToGrid w:val="0"/>
        </w:rPr>
      </w:pPr>
      <w:r w:rsidRPr="00A95F07">
        <w:rPr>
          <w:snapToGrid w:val="0"/>
        </w:rPr>
        <w:t xml:space="preserve">Лизингополучатель – по рискам повреждения предмета лизинга (в случае возможности </w:t>
      </w:r>
      <w:r w:rsidR="00105597" w:rsidRPr="00A95F07">
        <w:rPr>
          <w:snapToGrid w:val="0"/>
        </w:rPr>
        <w:t>и</w:t>
      </w:r>
      <w:r w:rsidR="00105597">
        <w:rPr>
          <w:snapToGrid w:val="0"/>
        </w:rPr>
        <w:t> </w:t>
      </w:r>
      <w:r w:rsidRPr="00A95F07">
        <w:rPr>
          <w:snapToGrid w:val="0"/>
        </w:rPr>
        <w:t xml:space="preserve">экономической целесообразности восстановления предмета лизинга). </w:t>
      </w:r>
      <w:r w:rsidRPr="00A95F07">
        <w:t>При расторжении настоящего Договора Лизингополучатель является выгодоприобретателем только в случае, если он восстановил предмет лизинга до даты возврата его Лизингодателю и в размере, не превышающем сумму понесенных Лизингополучателем расходов на восстановление предмета лизинга, по каждому страховому случаю, произошедшему до даты возврата.</w:t>
      </w:r>
    </w:p>
    <w:p w14:paraId="4CDBA806" w14:textId="0B7648D2" w:rsidR="00EE0178" w:rsidRPr="00A95F07" w:rsidRDefault="00EE0178" w:rsidP="000548B6">
      <w:pPr>
        <w:shd w:val="clear" w:color="auto" w:fill="FFFFFF"/>
        <w:tabs>
          <w:tab w:val="left" w:pos="10632"/>
          <w:tab w:val="left" w:pos="10773"/>
        </w:tabs>
        <w:spacing w:after="0" w:line="240" w:lineRule="auto"/>
        <w:ind w:right="-29" w:firstLine="709"/>
        <w:jc w:val="both"/>
        <w:rPr>
          <w:rFonts w:ascii="Times New Roman" w:hAnsi="Times New Roman" w:cs="Times New Roman"/>
          <w:snapToGrid w:val="0"/>
          <w:sz w:val="24"/>
          <w:szCs w:val="24"/>
        </w:rPr>
      </w:pPr>
      <w:r w:rsidRPr="00A95F07">
        <w:rPr>
          <w:rFonts w:ascii="Times New Roman" w:hAnsi="Times New Roman" w:cs="Times New Roman"/>
          <w:snapToGrid w:val="0"/>
          <w:sz w:val="24"/>
          <w:szCs w:val="24"/>
        </w:rPr>
        <w:t xml:space="preserve">Также Выгодоприобретателем по рискам </w:t>
      </w:r>
      <w:r w:rsidR="000548B6" w:rsidRPr="00A95F07">
        <w:rPr>
          <w:rFonts w:ascii="Times New Roman" w:hAnsi="Times New Roman" w:cs="Times New Roman"/>
          <w:snapToGrid w:val="0"/>
          <w:sz w:val="24"/>
          <w:szCs w:val="24"/>
        </w:rPr>
        <w:t xml:space="preserve">утраты предмета лизинга (гибель, хищение, угон) или его повреждения (в случае невозможности или нецелесообразности восстановления предмета лизинга) </w:t>
      </w:r>
      <w:r w:rsidRPr="00A95F07">
        <w:rPr>
          <w:rFonts w:ascii="Times New Roman" w:hAnsi="Times New Roman" w:cs="Times New Roman"/>
          <w:snapToGrid w:val="0"/>
          <w:sz w:val="24"/>
          <w:szCs w:val="24"/>
        </w:rPr>
        <w:t>может быть банк или иная организация, предоставившая Лизингодателю денежные средства для приобретения и передачи предмета лизинга Лизингополучателю.</w:t>
      </w:r>
      <w:r w:rsidR="00FE0294" w:rsidRPr="00A95F07">
        <w:rPr>
          <w:rFonts w:ascii="Times New Roman" w:hAnsi="Times New Roman" w:cs="Times New Roman"/>
          <w:snapToGrid w:val="0"/>
          <w:sz w:val="24"/>
          <w:szCs w:val="24"/>
        </w:rPr>
        <w:t xml:space="preserve"> Если по условиям Договора Страхователем является Лизингополучатель, </w:t>
      </w:r>
      <w:r w:rsidRPr="00A95F07">
        <w:rPr>
          <w:rFonts w:ascii="Times New Roman" w:hAnsi="Times New Roman" w:cs="Times New Roman"/>
          <w:snapToGrid w:val="0"/>
          <w:sz w:val="24"/>
          <w:szCs w:val="24"/>
        </w:rPr>
        <w:t>Лизингополучатель обязан в течение 3 (трех) рабочих дней с даты получения соответствующего требования Лизингодателя, внести в договор страхования изменения, касающиеся Выгодоприобретателя.</w:t>
      </w:r>
    </w:p>
    <w:p w14:paraId="1CC8EFB0" w14:textId="0E9AFEC4" w:rsidR="00EE6D53" w:rsidRPr="00EE6D53" w:rsidRDefault="00EE6D53" w:rsidP="008163E2">
      <w:pPr>
        <w:numPr>
          <w:ilvl w:val="2"/>
          <w:numId w:val="2"/>
        </w:numPr>
        <w:shd w:val="clear" w:color="auto" w:fill="FFFFFF"/>
        <w:tabs>
          <w:tab w:val="left" w:pos="0"/>
        </w:tabs>
        <w:spacing w:after="0" w:line="240" w:lineRule="auto"/>
        <w:ind w:left="0" w:right="-29" w:firstLine="709"/>
        <w:jc w:val="both"/>
        <w:rPr>
          <w:ins w:id="287" w:author="Журик Виолетта Анатольевна" w:date="2025-10-03T16:29:00Z" w16du:dateUtc="2025-10-03T13:29:00Z"/>
          <w:rFonts w:ascii="Times New Roman" w:hAnsi="Times New Roman" w:cs="Times New Roman"/>
          <w:snapToGrid w:val="0"/>
          <w:sz w:val="24"/>
          <w:szCs w:val="24"/>
        </w:rPr>
      </w:pPr>
      <w:ins w:id="288" w:author="Журик Виолетта Анатольевна" w:date="2025-10-03T16:29:00Z" w16du:dateUtc="2025-10-03T13:29:00Z">
        <w:r w:rsidRPr="00EE6D53">
          <w:rPr>
            <w:rFonts w:ascii="Times New Roman" w:hAnsi="Times New Roman" w:cs="Times New Roman"/>
            <w:snapToGrid w:val="0"/>
            <w:sz w:val="24"/>
            <w:szCs w:val="24"/>
          </w:rPr>
          <w:t>Сумма, на которую предмет лизинга должен быть застрахован (страховая сумма): в</w:t>
        </w:r>
      </w:ins>
      <w:ins w:id="289" w:author="Журик Виолетта Анатольевна" w:date="2025-10-03T16:31:00Z" w16du:dateUtc="2025-10-03T13:31:00Z">
        <w:r>
          <w:rPr>
            <w:rFonts w:ascii="Times New Roman" w:hAnsi="Times New Roman" w:cs="Times New Roman"/>
            <w:snapToGrid w:val="0"/>
            <w:sz w:val="24"/>
            <w:szCs w:val="24"/>
          </w:rPr>
          <w:t> </w:t>
        </w:r>
      </w:ins>
      <w:ins w:id="290" w:author="Журик Виолетта Анатольевна" w:date="2025-10-03T16:29:00Z" w16du:dateUtc="2025-10-03T13:29:00Z">
        <w:r w:rsidRPr="00EE6D53">
          <w:rPr>
            <w:rFonts w:ascii="Times New Roman" w:hAnsi="Times New Roman" w:cs="Times New Roman"/>
            <w:snapToGrid w:val="0"/>
            <w:sz w:val="24"/>
            <w:szCs w:val="24"/>
          </w:rPr>
          <w:t xml:space="preserve">первый год страхования - не меньше стоимости предмета лизинга, указанной в договоре </w:t>
        </w:r>
      </w:ins>
      <w:ins w:id="291" w:author="Журик Виолетта Анатольевна" w:date="2025-10-03T16:53:00Z" w16du:dateUtc="2025-10-03T13:53:00Z">
        <w:r w:rsidR="001E715D">
          <w:rPr>
            <w:rFonts w:ascii="Times New Roman" w:hAnsi="Times New Roman" w:cs="Times New Roman"/>
            <w:snapToGrid w:val="0"/>
            <w:sz w:val="24"/>
            <w:szCs w:val="24"/>
          </w:rPr>
          <w:t>купли-продажи</w:t>
        </w:r>
      </w:ins>
      <w:ins w:id="292" w:author="Журик Виолетта Анатольевна" w:date="2025-10-03T16:29:00Z" w16du:dateUtc="2025-10-03T13:29:00Z">
        <w:r w:rsidRPr="00EE6D53">
          <w:rPr>
            <w:rFonts w:ascii="Times New Roman" w:hAnsi="Times New Roman" w:cs="Times New Roman"/>
            <w:snapToGrid w:val="0"/>
            <w:sz w:val="24"/>
            <w:szCs w:val="24"/>
          </w:rPr>
          <w:t xml:space="preserve"> предмета лизинга, включая НДС. В каждый последующий год страхования страховая сумма может быть уменьшена по отношению к предыдущей на сумму амортизационных отчислений по предмету лизинга в размере:</w:t>
        </w:r>
      </w:ins>
    </w:p>
    <w:p w14:paraId="63A003EF" w14:textId="77777777" w:rsidR="00EE6D53" w:rsidRPr="00EE6D53" w:rsidRDefault="00EE6D53" w:rsidP="008163E2">
      <w:pPr>
        <w:widowControl w:val="0"/>
        <w:tabs>
          <w:tab w:val="left" w:pos="0"/>
        </w:tabs>
        <w:autoSpaceDE w:val="0"/>
        <w:autoSpaceDN w:val="0"/>
        <w:spacing w:after="0" w:line="240" w:lineRule="auto"/>
        <w:ind w:firstLine="709"/>
        <w:jc w:val="both"/>
        <w:rPr>
          <w:ins w:id="293" w:author="Журик Виолетта Анатольевна" w:date="2025-10-03T16:29:00Z" w16du:dateUtc="2025-10-03T13:29:00Z"/>
          <w:rFonts w:ascii="Times New Roman" w:hAnsi="Times New Roman" w:cs="Times New Roman"/>
          <w:snapToGrid w:val="0"/>
          <w:sz w:val="24"/>
          <w:szCs w:val="24"/>
        </w:rPr>
      </w:pPr>
      <w:ins w:id="294" w:author="Журик Виолетта Анатольевна" w:date="2025-10-03T16:29:00Z" w16du:dateUtc="2025-10-03T13:29:00Z">
        <w:r w:rsidRPr="00EE6D53">
          <w:rPr>
            <w:rFonts w:ascii="Times New Roman" w:hAnsi="Times New Roman" w:cs="Times New Roman"/>
            <w:snapToGrid w:val="0"/>
            <w:sz w:val="24"/>
            <w:szCs w:val="24"/>
          </w:rPr>
          <w:t>-  10 % (если предметом лизинга является автомобильный и наземный общественный транспорт, цифровое оборудование, беспилотные авиационные системы);</w:t>
        </w:r>
      </w:ins>
    </w:p>
    <w:p w14:paraId="0CC3CF3B" w14:textId="77777777" w:rsidR="00EE6D53" w:rsidRPr="00EE6D53" w:rsidRDefault="00EE6D53" w:rsidP="001E715D">
      <w:pPr>
        <w:widowControl w:val="0"/>
        <w:tabs>
          <w:tab w:val="left" w:pos="0"/>
          <w:tab w:val="left" w:pos="1134"/>
        </w:tabs>
        <w:autoSpaceDE w:val="0"/>
        <w:autoSpaceDN w:val="0"/>
        <w:spacing w:after="0" w:line="240" w:lineRule="auto"/>
        <w:ind w:firstLine="709"/>
        <w:jc w:val="both"/>
        <w:rPr>
          <w:ins w:id="295" w:author="Журик Виолетта Анатольевна" w:date="2025-10-03T16:29:00Z" w16du:dateUtc="2025-10-03T13:29:00Z"/>
          <w:rFonts w:ascii="Times New Roman" w:hAnsi="Times New Roman" w:cs="Times New Roman"/>
          <w:snapToGrid w:val="0"/>
          <w:sz w:val="24"/>
          <w:szCs w:val="24"/>
        </w:rPr>
      </w:pPr>
      <w:ins w:id="296" w:author="Журик Виолетта Анатольевна" w:date="2025-10-03T16:29:00Z" w16du:dateUtc="2025-10-03T13:29:00Z">
        <w:r w:rsidRPr="00EE6D53">
          <w:rPr>
            <w:rFonts w:ascii="Times New Roman" w:hAnsi="Times New Roman" w:cs="Times New Roman"/>
            <w:snapToGrid w:val="0"/>
            <w:sz w:val="24"/>
            <w:szCs w:val="24"/>
          </w:rPr>
          <w:t>-  5% (если предметом лизинга является железнодорожный транспорт);</w:t>
        </w:r>
      </w:ins>
    </w:p>
    <w:p w14:paraId="4A18D46D" w14:textId="4EF1B105" w:rsidR="0072440D" w:rsidRPr="00A95F07" w:rsidRDefault="00EE6D53" w:rsidP="001E715D">
      <w:pPr>
        <w:pStyle w:val="a6"/>
        <w:shd w:val="clear" w:color="auto" w:fill="FFFFFF"/>
        <w:tabs>
          <w:tab w:val="left" w:pos="0"/>
        </w:tabs>
        <w:ind w:left="0" w:right="-29" w:firstLine="709"/>
        <w:jc w:val="both"/>
      </w:pPr>
      <w:ins w:id="297" w:author="Журик Виолетта Анатольевна" w:date="2025-10-03T16:29:00Z" w16du:dateUtc="2025-10-03T13:29:00Z">
        <w:r w:rsidRPr="00EE6D53">
          <w:rPr>
            <w:rFonts w:eastAsiaTheme="minorHAnsi"/>
            <w:snapToGrid w:val="0"/>
            <w:lang w:eastAsia="en-US"/>
          </w:rPr>
          <w:t>- 4% (если предметом лизинга является водный, воздушный транспорт).</w:t>
        </w:r>
      </w:ins>
      <w:del w:id="298" w:author="Журик Виолетта Анатольевна" w:date="2025-10-03T16:29:00Z" w16du:dateUtc="2025-10-03T13:29:00Z">
        <w:r w:rsidR="00B7786E" w:rsidRPr="00A95F07" w:rsidDel="00EE6D53">
          <w:rPr>
            <w:snapToGrid w:val="0"/>
          </w:rPr>
          <w:delText>Сумма, на которую предмет лизинга должен быть застрахован (страховая сумма), устанавливается в Договоре</w:delText>
        </w:r>
      </w:del>
      <w:r w:rsidR="00B7786E" w:rsidRPr="00A95F07">
        <w:rPr>
          <w:snapToGrid w:val="0"/>
        </w:rPr>
        <w:t>.</w:t>
      </w:r>
    </w:p>
    <w:p w14:paraId="5405A542" w14:textId="0CA02782" w:rsidR="00FE0294" w:rsidRPr="00A95F07" w:rsidRDefault="00FE0294" w:rsidP="001E715D">
      <w:pPr>
        <w:pStyle w:val="a6"/>
        <w:numPr>
          <w:ilvl w:val="2"/>
          <w:numId w:val="2"/>
        </w:numPr>
        <w:shd w:val="clear" w:color="auto" w:fill="FFFFFF"/>
        <w:tabs>
          <w:tab w:val="left" w:pos="0"/>
        </w:tabs>
        <w:ind w:left="0" w:right="-29" w:firstLine="709"/>
        <w:jc w:val="both"/>
      </w:pPr>
      <w:r w:rsidRPr="00A95F07">
        <w:t xml:space="preserve">Договором страхования должна быть предусмотрена неагрегатная страховая сумма (денежная сумма, в пределах которой Страховщик обязуется осуществить страховую выплату </w:t>
      </w:r>
      <w:r w:rsidR="003009AA" w:rsidRPr="00A95F07">
        <w:t>по</w:t>
      </w:r>
      <w:r w:rsidR="003009AA">
        <w:t> </w:t>
      </w:r>
      <w:r w:rsidRPr="00A95F07">
        <w:t>каждому страховому случаю (независимо от их числа), произошедшему в течение срока Договора страхования).</w:t>
      </w:r>
    </w:p>
    <w:p w14:paraId="77A1A5BF" w14:textId="77777777" w:rsidR="00FE0294" w:rsidRPr="00A95F07" w:rsidRDefault="00FE0294" w:rsidP="003C64F5">
      <w:pPr>
        <w:pStyle w:val="a6"/>
        <w:numPr>
          <w:ilvl w:val="2"/>
          <w:numId w:val="2"/>
        </w:numPr>
        <w:shd w:val="clear" w:color="auto" w:fill="FFFFFF"/>
        <w:tabs>
          <w:tab w:val="left" w:pos="1276"/>
        </w:tabs>
        <w:ind w:left="0" w:right="-29" w:firstLine="709"/>
        <w:jc w:val="both"/>
      </w:pPr>
      <w:r w:rsidRPr="00A95F07">
        <w:t>Договором лизинга может быть установлена франшиза по договору страхования.</w:t>
      </w:r>
    </w:p>
    <w:p w14:paraId="0F608940" w14:textId="0C7B8863" w:rsidR="0036077D" w:rsidRPr="00A95F07" w:rsidRDefault="00DA7F45" w:rsidP="003C64F5">
      <w:pPr>
        <w:numPr>
          <w:ilvl w:val="1"/>
          <w:numId w:val="2"/>
        </w:numPr>
        <w:shd w:val="clear" w:color="auto" w:fill="FFFFFF"/>
        <w:tabs>
          <w:tab w:val="left" w:pos="1134"/>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z w:val="24"/>
          <w:szCs w:val="24"/>
        </w:rPr>
        <w:t>Л</w:t>
      </w:r>
      <w:r w:rsidR="00EE0178" w:rsidRPr="00A95F07">
        <w:rPr>
          <w:rFonts w:ascii="Times New Roman" w:hAnsi="Times New Roman" w:cs="Times New Roman"/>
          <w:sz w:val="24"/>
          <w:szCs w:val="24"/>
        </w:rPr>
        <w:t xml:space="preserve">изингополучатель обязан за свой счет и от своего имени заключить со страховой компанией договор страхования гражданской ответственности, а также продлевать либо заключать новые договоры страхования гражданской ответственности владельца перед третьими лицами </w:t>
      </w:r>
      <w:r w:rsidR="003009AA" w:rsidRPr="00A95F07">
        <w:rPr>
          <w:rFonts w:ascii="Times New Roman" w:hAnsi="Times New Roman" w:cs="Times New Roman"/>
          <w:sz w:val="24"/>
          <w:szCs w:val="24"/>
        </w:rPr>
        <w:t>на</w:t>
      </w:r>
      <w:r w:rsidR="003009AA">
        <w:rPr>
          <w:rFonts w:ascii="Times New Roman" w:hAnsi="Times New Roman" w:cs="Times New Roman"/>
          <w:sz w:val="24"/>
          <w:szCs w:val="24"/>
        </w:rPr>
        <w:t> </w:t>
      </w:r>
      <w:r w:rsidR="00EE0178" w:rsidRPr="00A95F07">
        <w:rPr>
          <w:rFonts w:ascii="Times New Roman" w:hAnsi="Times New Roman" w:cs="Times New Roman"/>
          <w:sz w:val="24"/>
          <w:szCs w:val="24"/>
        </w:rPr>
        <w:t>весь срок действия Договора</w:t>
      </w:r>
      <w:r w:rsidR="003567B1" w:rsidRPr="00A95F07">
        <w:rPr>
          <w:rFonts w:ascii="Times New Roman" w:hAnsi="Times New Roman" w:cs="Times New Roman"/>
          <w:sz w:val="24"/>
          <w:szCs w:val="24"/>
        </w:rPr>
        <w:t xml:space="preserve"> (если при эксплуатации предмета лизинга Лизингополучатель обязан осуществлять такое страхование в соответствии с требованиями законодательства Российской Федерации)</w:t>
      </w:r>
      <w:r w:rsidR="00EE0178" w:rsidRPr="00A95F07">
        <w:rPr>
          <w:rFonts w:ascii="Times New Roman" w:hAnsi="Times New Roman" w:cs="Times New Roman"/>
          <w:sz w:val="24"/>
          <w:szCs w:val="24"/>
        </w:rPr>
        <w:t>.</w:t>
      </w:r>
    </w:p>
    <w:p w14:paraId="057E0F48" w14:textId="7A2BEAB2" w:rsidR="00EE0178" w:rsidRPr="00A95F07" w:rsidRDefault="00DA7F45" w:rsidP="003C64F5">
      <w:pPr>
        <w:numPr>
          <w:ilvl w:val="1"/>
          <w:numId w:val="2"/>
        </w:numPr>
        <w:shd w:val="clear" w:color="auto" w:fill="FFFFFF"/>
        <w:tabs>
          <w:tab w:val="left" w:pos="1134"/>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z w:val="24"/>
          <w:szCs w:val="24"/>
        </w:rPr>
        <w:t>Л</w:t>
      </w:r>
      <w:r w:rsidR="0036077D" w:rsidRPr="00A95F07">
        <w:rPr>
          <w:rFonts w:ascii="Times New Roman" w:hAnsi="Times New Roman" w:cs="Times New Roman"/>
          <w:sz w:val="24"/>
          <w:szCs w:val="24"/>
        </w:rPr>
        <w:t>юбые перерывы в эксплуатации предмета лизинга, в том числе по причине нахождения предмета лизинга в ремонте, не освобождают Лизингополучателя от необходимости страхования (</w:t>
      </w:r>
      <w:r w:rsidR="003009AA" w:rsidRPr="00A95F07">
        <w:rPr>
          <w:rFonts w:ascii="Times New Roman" w:hAnsi="Times New Roman" w:cs="Times New Roman"/>
          <w:sz w:val="24"/>
          <w:szCs w:val="24"/>
        </w:rPr>
        <w:t>в</w:t>
      </w:r>
      <w:r w:rsidR="003009AA">
        <w:rPr>
          <w:rFonts w:ascii="Times New Roman" w:hAnsi="Times New Roman" w:cs="Times New Roman"/>
          <w:sz w:val="24"/>
          <w:szCs w:val="24"/>
        </w:rPr>
        <w:t> </w:t>
      </w:r>
      <w:r w:rsidR="0036077D" w:rsidRPr="00A95F07">
        <w:rPr>
          <w:rFonts w:ascii="Times New Roman" w:hAnsi="Times New Roman" w:cs="Times New Roman"/>
          <w:sz w:val="24"/>
          <w:szCs w:val="24"/>
        </w:rPr>
        <w:t>том числе страхования на последующие страховые периоды) предмета лизинга и уплаты платежей по Договору.</w:t>
      </w:r>
    </w:p>
    <w:p w14:paraId="501CE504" w14:textId="77777777" w:rsidR="00EE0178" w:rsidRPr="00A95F07" w:rsidRDefault="00EE0178" w:rsidP="003C64F5">
      <w:pPr>
        <w:numPr>
          <w:ilvl w:val="1"/>
          <w:numId w:val="2"/>
        </w:numPr>
        <w:shd w:val="clear" w:color="auto" w:fill="FFFFFF"/>
        <w:tabs>
          <w:tab w:val="left" w:pos="1134"/>
          <w:tab w:val="left" w:pos="10632"/>
          <w:tab w:val="left" w:pos="10773"/>
        </w:tabs>
        <w:spacing w:after="0" w:line="240" w:lineRule="auto"/>
        <w:ind w:left="0" w:right="-29" w:firstLine="709"/>
        <w:jc w:val="both"/>
        <w:rPr>
          <w:rFonts w:ascii="Times New Roman" w:hAnsi="Times New Roman" w:cs="Times New Roman"/>
          <w:snapToGrid w:val="0"/>
          <w:sz w:val="24"/>
          <w:szCs w:val="24"/>
        </w:rPr>
      </w:pPr>
      <w:r w:rsidRPr="00A95F07">
        <w:rPr>
          <w:rFonts w:ascii="Times New Roman" w:hAnsi="Times New Roman" w:cs="Times New Roman"/>
          <w:snapToGrid w:val="0"/>
          <w:sz w:val="24"/>
          <w:szCs w:val="24"/>
        </w:rPr>
        <w:t xml:space="preserve">Лизингополучатель обязан выполнять все условия договоров страхования предмета лизинга и </w:t>
      </w:r>
      <w:r w:rsidR="00FE0294" w:rsidRPr="00A95F07">
        <w:rPr>
          <w:rFonts w:ascii="Times New Roman" w:hAnsi="Times New Roman" w:cs="Times New Roman"/>
          <w:snapToGrid w:val="0"/>
          <w:sz w:val="24"/>
          <w:szCs w:val="24"/>
        </w:rPr>
        <w:t>п</w:t>
      </w:r>
      <w:r w:rsidRPr="00A95F07">
        <w:rPr>
          <w:rFonts w:ascii="Times New Roman" w:hAnsi="Times New Roman" w:cs="Times New Roman"/>
          <w:snapToGrid w:val="0"/>
          <w:sz w:val="24"/>
          <w:szCs w:val="24"/>
        </w:rPr>
        <w:t>равил страхования</w:t>
      </w:r>
      <w:r w:rsidR="00FE0294" w:rsidRPr="00A95F07">
        <w:rPr>
          <w:rFonts w:ascii="Times New Roman" w:hAnsi="Times New Roman" w:cs="Times New Roman"/>
          <w:snapToGrid w:val="0"/>
          <w:sz w:val="24"/>
          <w:szCs w:val="24"/>
        </w:rPr>
        <w:t xml:space="preserve"> </w:t>
      </w:r>
      <w:r w:rsidR="00FE0294" w:rsidRPr="00A95F07">
        <w:rPr>
          <w:rFonts w:ascii="Times New Roman" w:hAnsi="Times New Roman" w:cs="Times New Roman"/>
          <w:sz w:val="24"/>
          <w:szCs w:val="24"/>
        </w:rPr>
        <w:t>на официальном сайте Страховщика в сети «Интернет»</w:t>
      </w:r>
      <w:r w:rsidRPr="00A95F07">
        <w:rPr>
          <w:rFonts w:ascii="Times New Roman" w:hAnsi="Times New Roman" w:cs="Times New Roman"/>
          <w:snapToGrid w:val="0"/>
          <w:sz w:val="24"/>
          <w:szCs w:val="24"/>
        </w:rPr>
        <w:t xml:space="preserve"> (далее – «Правила страхования») в течение всего срока действия Договора</w:t>
      </w:r>
      <w:r w:rsidRPr="00A95F07">
        <w:rPr>
          <w:rFonts w:ascii="Times New Roman" w:hAnsi="Times New Roman" w:cs="Times New Roman"/>
          <w:sz w:val="24"/>
          <w:szCs w:val="24"/>
        </w:rPr>
        <w:t>.</w:t>
      </w:r>
    </w:p>
    <w:p w14:paraId="7F8ABC91" w14:textId="01D7995E" w:rsidR="00EE0178" w:rsidRPr="00A95F07" w:rsidRDefault="00DA7F45" w:rsidP="003C64F5">
      <w:pPr>
        <w:numPr>
          <w:ilvl w:val="1"/>
          <w:numId w:val="2"/>
        </w:numPr>
        <w:shd w:val="clear" w:color="auto" w:fill="FFFFFF"/>
        <w:tabs>
          <w:tab w:val="left" w:pos="1134"/>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z w:val="24"/>
          <w:szCs w:val="24"/>
        </w:rPr>
        <w:t>П</w:t>
      </w:r>
      <w:r w:rsidR="00EE0178" w:rsidRPr="00A95F07">
        <w:rPr>
          <w:rFonts w:ascii="Times New Roman" w:hAnsi="Times New Roman" w:cs="Times New Roman"/>
          <w:sz w:val="24"/>
          <w:szCs w:val="24"/>
        </w:rPr>
        <w:t>ри наступлении страхового случая или события, имеющего признаки страхового случая, Лизингополучатель обязан:</w:t>
      </w:r>
    </w:p>
    <w:p w14:paraId="0870F905" w14:textId="47235170" w:rsidR="00EE0178" w:rsidRPr="00A95F07" w:rsidRDefault="00DA7F45" w:rsidP="003C64F5">
      <w:pPr>
        <w:numPr>
          <w:ilvl w:val="2"/>
          <w:numId w:val="2"/>
        </w:numPr>
        <w:shd w:val="clear" w:color="auto" w:fill="FFFFFF"/>
        <w:tabs>
          <w:tab w:val="left" w:pos="1276"/>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П</w:t>
      </w:r>
      <w:r w:rsidR="00EE0178" w:rsidRPr="00A95F07">
        <w:rPr>
          <w:rFonts w:ascii="Times New Roman" w:hAnsi="Times New Roman" w:cs="Times New Roman"/>
          <w:snapToGrid w:val="0"/>
          <w:sz w:val="24"/>
          <w:szCs w:val="24"/>
        </w:rPr>
        <w:t xml:space="preserve">ринять необходимые и доступные меры для уменьшения возможных убытков </w:t>
      </w:r>
      <w:r w:rsidR="003009AA" w:rsidRPr="00A95F07">
        <w:rPr>
          <w:rFonts w:ascii="Times New Roman" w:hAnsi="Times New Roman" w:cs="Times New Roman"/>
          <w:snapToGrid w:val="0"/>
          <w:sz w:val="24"/>
          <w:szCs w:val="24"/>
        </w:rPr>
        <w:t>и</w:t>
      </w:r>
      <w:r w:rsidR="003009AA">
        <w:rPr>
          <w:rFonts w:ascii="Times New Roman" w:hAnsi="Times New Roman" w:cs="Times New Roman"/>
          <w:snapToGrid w:val="0"/>
          <w:sz w:val="24"/>
          <w:szCs w:val="24"/>
        </w:rPr>
        <w:t> </w:t>
      </w:r>
      <w:r w:rsidR="00EE0178" w:rsidRPr="00A95F07">
        <w:rPr>
          <w:rFonts w:ascii="Times New Roman" w:hAnsi="Times New Roman" w:cs="Times New Roman"/>
          <w:snapToGrid w:val="0"/>
          <w:sz w:val="24"/>
          <w:szCs w:val="24"/>
        </w:rPr>
        <w:t>устранения причин, способствующих увеличению убытков;</w:t>
      </w:r>
    </w:p>
    <w:p w14:paraId="710DEF7C" w14:textId="30F80890" w:rsidR="00EE0178" w:rsidRPr="00A95F07" w:rsidRDefault="00DA7F45" w:rsidP="003C64F5">
      <w:pPr>
        <w:numPr>
          <w:ilvl w:val="2"/>
          <w:numId w:val="2"/>
        </w:numPr>
        <w:shd w:val="clear" w:color="auto" w:fill="FFFFFF"/>
        <w:tabs>
          <w:tab w:val="left" w:pos="1276"/>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З</w:t>
      </w:r>
      <w:r w:rsidR="00EE0178" w:rsidRPr="00A95F07">
        <w:rPr>
          <w:rFonts w:ascii="Times New Roman" w:hAnsi="Times New Roman" w:cs="Times New Roman"/>
          <w:snapToGrid w:val="0"/>
          <w:sz w:val="24"/>
          <w:szCs w:val="24"/>
        </w:rPr>
        <w:t>аявить Страховщику о наступлении страхового случая в порядке, определенном договорами страхования или Правилами страхования, установленными Страховщиком;</w:t>
      </w:r>
    </w:p>
    <w:p w14:paraId="3EA94A81" w14:textId="366D42BF" w:rsidR="0036077D" w:rsidRPr="00A95F07" w:rsidRDefault="00DA7F45" w:rsidP="003C64F5">
      <w:pPr>
        <w:numPr>
          <w:ilvl w:val="2"/>
          <w:numId w:val="2"/>
        </w:numPr>
        <w:shd w:val="clear" w:color="auto" w:fill="FFFFFF"/>
        <w:tabs>
          <w:tab w:val="left" w:pos="1276"/>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С</w:t>
      </w:r>
      <w:r w:rsidR="0036077D" w:rsidRPr="00A95F07">
        <w:rPr>
          <w:rFonts w:ascii="Times New Roman" w:hAnsi="Times New Roman" w:cs="Times New Roman"/>
          <w:snapToGrid w:val="0"/>
          <w:sz w:val="24"/>
          <w:szCs w:val="24"/>
        </w:rPr>
        <w:t xml:space="preserve">ообщить в письменном виде Лизингодателю о наступлении страхового случая </w:t>
      </w:r>
      <w:r w:rsidR="003009AA" w:rsidRPr="00A95F07">
        <w:rPr>
          <w:rFonts w:ascii="Times New Roman" w:hAnsi="Times New Roman" w:cs="Times New Roman"/>
          <w:snapToGrid w:val="0"/>
          <w:sz w:val="24"/>
          <w:szCs w:val="24"/>
        </w:rPr>
        <w:t>не</w:t>
      </w:r>
      <w:r w:rsidR="003009AA">
        <w:rPr>
          <w:rFonts w:ascii="Times New Roman" w:hAnsi="Times New Roman" w:cs="Times New Roman"/>
          <w:snapToGrid w:val="0"/>
          <w:sz w:val="24"/>
          <w:szCs w:val="24"/>
        </w:rPr>
        <w:t> </w:t>
      </w:r>
      <w:r w:rsidR="0036077D" w:rsidRPr="00A95F07">
        <w:rPr>
          <w:rFonts w:ascii="Times New Roman" w:hAnsi="Times New Roman" w:cs="Times New Roman"/>
          <w:snapToGrid w:val="0"/>
          <w:sz w:val="24"/>
          <w:szCs w:val="24"/>
        </w:rPr>
        <w:t>позднее следующего рабочего дня за днем его наступления. Одновременно предоставить подтверждение уведомления Страховщика о страховом случае;</w:t>
      </w:r>
    </w:p>
    <w:p w14:paraId="7F9C0469" w14:textId="18A66957" w:rsidR="0036077D" w:rsidRPr="00A95F07" w:rsidRDefault="00DA7F45" w:rsidP="003C64F5">
      <w:pPr>
        <w:numPr>
          <w:ilvl w:val="2"/>
          <w:numId w:val="2"/>
        </w:numPr>
        <w:shd w:val="clear" w:color="auto" w:fill="FFFFFF"/>
        <w:tabs>
          <w:tab w:val="left" w:pos="1276"/>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П</w:t>
      </w:r>
      <w:r w:rsidR="0036077D" w:rsidRPr="00A95F07">
        <w:rPr>
          <w:rFonts w:ascii="Times New Roman" w:hAnsi="Times New Roman" w:cs="Times New Roman"/>
          <w:snapToGrid w:val="0"/>
          <w:sz w:val="24"/>
          <w:szCs w:val="24"/>
        </w:rPr>
        <w:t>роизвести все действия, определенные договорами страхования (полисами) или Правилами страхования, а также выполнить все требования Страховщика по спасанию предмета лизинга;</w:t>
      </w:r>
    </w:p>
    <w:p w14:paraId="1F623046" w14:textId="4323DAD0" w:rsidR="0036077D" w:rsidRPr="00A95F07" w:rsidRDefault="00DA7F45" w:rsidP="003C64F5">
      <w:pPr>
        <w:numPr>
          <w:ilvl w:val="2"/>
          <w:numId w:val="2"/>
        </w:numPr>
        <w:shd w:val="clear" w:color="auto" w:fill="FFFFFF"/>
        <w:tabs>
          <w:tab w:val="left" w:pos="1276"/>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С</w:t>
      </w:r>
      <w:r w:rsidR="0036077D" w:rsidRPr="00A95F07">
        <w:rPr>
          <w:rFonts w:ascii="Times New Roman" w:hAnsi="Times New Roman" w:cs="Times New Roman"/>
          <w:snapToGrid w:val="0"/>
          <w:sz w:val="24"/>
          <w:szCs w:val="24"/>
        </w:rPr>
        <w:t xml:space="preserve">охранить поврежденный предмет лизинга до прибытия Страховщика в том виде, </w:t>
      </w:r>
      <w:r w:rsidR="003009AA" w:rsidRPr="00A95F07">
        <w:rPr>
          <w:rFonts w:ascii="Times New Roman" w:hAnsi="Times New Roman" w:cs="Times New Roman"/>
          <w:snapToGrid w:val="0"/>
          <w:sz w:val="24"/>
          <w:szCs w:val="24"/>
        </w:rPr>
        <w:t>в</w:t>
      </w:r>
      <w:r w:rsidR="003009AA">
        <w:rPr>
          <w:rFonts w:ascii="Times New Roman" w:hAnsi="Times New Roman" w:cs="Times New Roman"/>
          <w:snapToGrid w:val="0"/>
          <w:sz w:val="24"/>
          <w:szCs w:val="24"/>
        </w:rPr>
        <w:t> </w:t>
      </w:r>
      <w:r w:rsidR="0036077D" w:rsidRPr="00A95F07">
        <w:rPr>
          <w:rFonts w:ascii="Times New Roman" w:hAnsi="Times New Roman" w:cs="Times New Roman"/>
          <w:snapToGrid w:val="0"/>
          <w:sz w:val="24"/>
          <w:szCs w:val="24"/>
        </w:rPr>
        <w:t>каком он оказался после страхового случая, если это не противоречит соображениям безопасности, уменьшению размеров ущерба;</w:t>
      </w:r>
    </w:p>
    <w:p w14:paraId="14E2B849" w14:textId="518E3DD8" w:rsidR="0036077D" w:rsidRPr="00A95F07" w:rsidRDefault="00DA7F45" w:rsidP="003C64F5">
      <w:pPr>
        <w:numPr>
          <w:ilvl w:val="2"/>
          <w:numId w:val="2"/>
        </w:numPr>
        <w:shd w:val="clear" w:color="auto" w:fill="FFFFFF"/>
        <w:tabs>
          <w:tab w:val="left" w:pos="1276"/>
          <w:tab w:val="left" w:pos="10632"/>
          <w:tab w:val="left" w:pos="10773"/>
        </w:tabs>
        <w:spacing w:after="0" w:line="240" w:lineRule="auto"/>
        <w:ind w:left="0" w:right="-29"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П</w:t>
      </w:r>
      <w:r w:rsidR="0036077D" w:rsidRPr="00A95F07">
        <w:rPr>
          <w:rFonts w:ascii="Times New Roman" w:hAnsi="Times New Roman" w:cs="Times New Roman"/>
          <w:snapToGrid w:val="0"/>
          <w:sz w:val="24"/>
          <w:szCs w:val="24"/>
        </w:rPr>
        <w:t xml:space="preserve">редоставить Лизингодателю по мере получения всю необходимую и имеющуюся </w:t>
      </w:r>
      <w:r w:rsidR="003009AA" w:rsidRPr="00A95F07">
        <w:rPr>
          <w:rFonts w:ascii="Times New Roman" w:hAnsi="Times New Roman" w:cs="Times New Roman"/>
          <w:snapToGrid w:val="0"/>
          <w:sz w:val="24"/>
          <w:szCs w:val="24"/>
        </w:rPr>
        <w:t>в</w:t>
      </w:r>
      <w:r w:rsidR="003009AA">
        <w:rPr>
          <w:rFonts w:ascii="Times New Roman" w:hAnsi="Times New Roman" w:cs="Times New Roman"/>
          <w:snapToGrid w:val="0"/>
          <w:sz w:val="24"/>
          <w:szCs w:val="24"/>
        </w:rPr>
        <w:t> </w:t>
      </w:r>
      <w:r w:rsidR="0036077D" w:rsidRPr="00A95F07">
        <w:rPr>
          <w:rFonts w:ascii="Times New Roman" w:hAnsi="Times New Roman" w:cs="Times New Roman"/>
          <w:snapToGrid w:val="0"/>
          <w:sz w:val="24"/>
          <w:szCs w:val="24"/>
        </w:rPr>
        <w:t>наличии у Лизингополучателя информацию о происшедшем страховом случае, а также имеющиеся в наличии у него документы для установления (подтверждения) факта страхового случая и определения размера убытков;</w:t>
      </w:r>
    </w:p>
    <w:p w14:paraId="58C48D9A" w14:textId="08F4939C" w:rsidR="0036077D" w:rsidRPr="00A95F07" w:rsidRDefault="0036077D" w:rsidP="003C64F5">
      <w:pPr>
        <w:numPr>
          <w:ilvl w:val="2"/>
          <w:numId w:val="2"/>
        </w:numPr>
        <w:shd w:val="clear" w:color="auto" w:fill="FFFFFF"/>
        <w:tabs>
          <w:tab w:val="left" w:pos="1276"/>
          <w:tab w:val="left" w:pos="10632"/>
          <w:tab w:val="left" w:pos="10773"/>
        </w:tabs>
        <w:spacing w:after="0" w:line="240" w:lineRule="auto"/>
        <w:ind w:left="0" w:right="-29" w:firstLine="709"/>
        <w:jc w:val="both"/>
        <w:rPr>
          <w:rFonts w:ascii="Times New Roman" w:hAnsi="Times New Roman" w:cs="Times New Roman"/>
          <w:snapToGrid w:val="0"/>
          <w:sz w:val="24"/>
          <w:szCs w:val="24"/>
        </w:rPr>
      </w:pPr>
      <w:r w:rsidRPr="00A95F07">
        <w:rPr>
          <w:rFonts w:ascii="Times New Roman" w:hAnsi="Times New Roman" w:cs="Times New Roman"/>
          <w:sz w:val="24"/>
          <w:szCs w:val="24"/>
        </w:rPr>
        <w:t xml:space="preserve">Предпринять все меры и (или) действия, необходимые для получения Лизингополучателем и(или) Лизингодателем (в зависимости от того, кто является выгодоприобретателем по условиям Договора и соответствующего договора страхования) страхового возмещения от Страховщика. Лизингополучатель обязан самостоятельно </w:t>
      </w:r>
      <w:r w:rsidR="003009AA" w:rsidRPr="00A95F07">
        <w:rPr>
          <w:rFonts w:ascii="Times New Roman" w:hAnsi="Times New Roman" w:cs="Times New Roman"/>
          <w:sz w:val="24"/>
          <w:szCs w:val="24"/>
        </w:rPr>
        <w:t>и</w:t>
      </w:r>
      <w:r w:rsidR="003009AA">
        <w:rPr>
          <w:rFonts w:ascii="Times New Roman" w:hAnsi="Times New Roman" w:cs="Times New Roman"/>
          <w:sz w:val="24"/>
          <w:szCs w:val="24"/>
        </w:rPr>
        <w:t> </w:t>
      </w:r>
      <w:r w:rsidRPr="00A95F07">
        <w:rPr>
          <w:rFonts w:ascii="Times New Roman" w:hAnsi="Times New Roman" w:cs="Times New Roman"/>
          <w:sz w:val="24"/>
          <w:szCs w:val="24"/>
        </w:rPr>
        <w:t>своевременно подавать необходимые заявления, предоставлять необходимые документы Страховщику, совершать иные необходимые действия, в том числе регистрационные, которые требует Страховщик от Лизингополучателя и (или) Выгодоприобретателя по договору страхования предмета лизинга, если Выгодоприобретателем по Договору страхования является Лизингодатель;</w:t>
      </w:r>
    </w:p>
    <w:p w14:paraId="50895F65" w14:textId="58E770F7" w:rsidR="00EE0178" w:rsidRPr="00A95F07" w:rsidRDefault="00EE0178" w:rsidP="003C64F5">
      <w:pPr>
        <w:numPr>
          <w:ilvl w:val="1"/>
          <w:numId w:val="2"/>
        </w:numPr>
        <w:shd w:val="clear" w:color="auto" w:fill="FFFFFF"/>
        <w:tabs>
          <w:tab w:val="left" w:pos="1134"/>
          <w:tab w:val="left" w:pos="10632"/>
          <w:tab w:val="left" w:pos="10773"/>
        </w:tabs>
        <w:spacing w:after="0" w:line="240" w:lineRule="auto"/>
        <w:ind w:left="0" w:right="-29" w:firstLine="709"/>
        <w:jc w:val="both"/>
        <w:rPr>
          <w:rFonts w:ascii="Times New Roman" w:hAnsi="Times New Roman" w:cs="Times New Roman"/>
          <w:snapToGrid w:val="0"/>
          <w:sz w:val="24"/>
          <w:szCs w:val="24"/>
        </w:rPr>
      </w:pPr>
      <w:r w:rsidRPr="00A95F07">
        <w:rPr>
          <w:rFonts w:ascii="Times New Roman" w:hAnsi="Times New Roman" w:cs="Times New Roman"/>
          <w:snapToGrid w:val="0"/>
          <w:sz w:val="24"/>
          <w:szCs w:val="24"/>
        </w:rPr>
        <w:t>В</w:t>
      </w:r>
      <w:r w:rsidR="00DA7F45">
        <w:rPr>
          <w:rFonts w:ascii="Times New Roman" w:hAnsi="Times New Roman" w:cs="Times New Roman"/>
          <w:snapToGrid w:val="0"/>
          <w:sz w:val="24"/>
          <w:szCs w:val="24"/>
        </w:rPr>
        <w:t xml:space="preserve"> </w:t>
      </w:r>
      <w:r w:rsidRPr="00A95F07">
        <w:rPr>
          <w:rFonts w:ascii="Times New Roman" w:hAnsi="Times New Roman" w:cs="Times New Roman"/>
          <w:snapToGrid w:val="0"/>
          <w:sz w:val="24"/>
          <w:szCs w:val="24"/>
        </w:rPr>
        <w:t>случае повреждения (порчи) предмета лизинга или его частей, при недостаточности страхового возмещения или непризнания Страховщиком произошедшего события страховым случаем, Лизингополучатель обязан за свой счет восстановить предмет лизинга до первоначального состояния.</w:t>
      </w:r>
    </w:p>
    <w:p w14:paraId="411D7F3B" w14:textId="77777777" w:rsidR="00EE0178" w:rsidRPr="00A95F07" w:rsidRDefault="00EE0178" w:rsidP="003C64F5">
      <w:pPr>
        <w:numPr>
          <w:ilvl w:val="1"/>
          <w:numId w:val="2"/>
        </w:numPr>
        <w:shd w:val="clear" w:color="auto" w:fill="FFFFFF"/>
        <w:tabs>
          <w:tab w:val="left" w:pos="1134"/>
          <w:tab w:val="left" w:pos="10632"/>
          <w:tab w:val="left" w:pos="10773"/>
        </w:tabs>
        <w:spacing w:after="0" w:line="240" w:lineRule="auto"/>
        <w:ind w:left="0" w:right="-29" w:firstLine="709"/>
        <w:jc w:val="both"/>
        <w:rPr>
          <w:rFonts w:ascii="Times New Roman" w:hAnsi="Times New Roman" w:cs="Times New Roman"/>
          <w:sz w:val="24"/>
          <w:szCs w:val="24"/>
        </w:rPr>
      </w:pPr>
      <w:r w:rsidRPr="00A95F07">
        <w:rPr>
          <w:rFonts w:ascii="Times New Roman" w:hAnsi="Times New Roman" w:cs="Times New Roman"/>
          <w:sz w:val="24"/>
          <w:szCs w:val="24"/>
        </w:rPr>
        <w:t>Урегулирование страховых случаев:</w:t>
      </w:r>
    </w:p>
    <w:p w14:paraId="52836F17" w14:textId="77777777" w:rsidR="0007122E" w:rsidRPr="00A95F07" w:rsidRDefault="0007122E" w:rsidP="003C64F5">
      <w:pPr>
        <w:pStyle w:val="a6"/>
        <w:numPr>
          <w:ilvl w:val="2"/>
          <w:numId w:val="2"/>
        </w:numPr>
        <w:shd w:val="clear" w:color="auto" w:fill="FFFFFF"/>
        <w:tabs>
          <w:tab w:val="left" w:pos="1276"/>
        </w:tabs>
        <w:ind w:left="0" w:right="-29" w:firstLine="709"/>
        <w:jc w:val="both"/>
      </w:pPr>
      <w:r w:rsidRPr="00A95F07">
        <w:t>Если факт утраты (хищения, угона), полной (конструктивной) гибели предмета лизинга или безвозвратной утраты предметом лизинга своих функций не подтвержден Страховщиком либо иным уполномоченным органом, то исполнение Договора Сторонами продолжается в полном объеме, включая обязанность Лизингополучателя оплачивать лизинговые платежи по Графику платежей в полном объеме.</w:t>
      </w:r>
    </w:p>
    <w:p w14:paraId="1749B873" w14:textId="5D0FB49C" w:rsidR="00EE0178" w:rsidRPr="00A95F07" w:rsidRDefault="00EE0178" w:rsidP="003C64F5">
      <w:pPr>
        <w:pStyle w:val="a6"/>
        <w:numPr>
          <w:ilvl w:val="2"/>
          <w:numId w:val="2"/>
        </w:numPr>
        <w:tabs>
          <w:tab w:val="left" w:pos="1276"/>
        </w:tabs>
        <w:ind w:left="0" w:firstLine="709"/>
        <w:jc w:val="both"/>
      </w:pPr>
      <w:r w:rsidRPr="00A95F07">
        <w:t xml:space="preserve">Если Страховщик признает наличие страхового случая по рискам утраты (хищения, угона), полной (конструктивной) гибели </w:t>
      </w:r>
      <w:r w:rsidR="00221B2F" w:rsidRPr="00A95F07">
        <w:t xml:space="preserve">(единицы) </w:t>
      </w:r>
      <w:r w:rsidRPr="00A95F07">
        <w:t xml:space="preserve">предмета лизинга или безвозвратной утраты </w:t>
      </w:r>
      <w:r w:rsidR="00221B2F" w:rsidRPr="00A95F07">
        <w:t xml:space="preserve">(единицей) </w:t>
      </w:r>
      <w:r w:rsidRPr="00A95F07">
        <w:t>предметом лизинга своих функций, то:</w:t>
      </w:r>
    </w:p>
    <w:p w14:paraId="0235C742" w14:textId="66A7D0EC" w:rsidR="00EE0178" w:rsidRPr="00A95F07" w:rsidRDefault="00EE0178" w:rsidP="00D01FC6">
      <w:pPr>
        <w:pStyle w:val="a6"/>
        <w:numPr>
          <w:ilvl w:val="0"/>
          <w:numId w:val="4"/>
        </w:numPr>
        <w:tabs>
          <w:tab w:val="left" w:pos="993"/>
        </w:tabs>
        <w:ind w:left="0" w:firstLine="709"/>
        <w:jc w:val="both"/>
      </w:pPr>
      <w:r w:rsidRPr="00A95F07">
        <w:t xml:space="preserve">в отношении данной единицы предмета лизинга </w:t>
      </w:r>
      <w:r w:rsidR="00221B2F" w:rsidRPr="00A95F07">
        <w:t xml:space="preserve">Договор </w:t>
      </w:r>
      <w:r w:rsidRPr="00A95F07">
        <w:t>прекращается с момента получения Лизингодателем страхового возмещения от Страховщика</w:t>
      </w:r>
      <w:r w:rsidR="00706ABC" w:rsidRPr="00A95F07">
        <w:t>, за исключением случая, предусмотренного пунктом</w:t>
      </w:r>
      <w:r w:rsidR="00717E96" w:rsidRPr="00A95F07">
        <w:t> </w:t>
      </w:r>
      <w:r w:rsidR="00706ABC" w:rsidRPr="00A95F07">
        <w:t>7.8.5</w:t>
      </w:r>
      <w:r w:rsidRPr="00A95F07">
        <w:t>. До указанного момента Лизингополучатель продолжает оплачивать лизинговые платежи по Графику платежей в полном объеме;</w:t>
      </w:r>
    </w:p>
    <w:p w14:paraId="6429DA49" w14:textId="3DC8109C" w:rsidR="00492C1F" w:rsidRPr="00A95F07" w:rsidRDefault="00492C1F" w:rsidP="00D01FC6">
      <w:pPr>
        <w:pStyle w:val="a6"/>
        <w:numPr>
          <w:ilvl w:val="0"/>
          <w:numId w:val="4"/>
        </w:numPr>
        <w:tabs>
          <w:tab w:val="left" w:pos="993"/>
        </w:tabs>
        <w:ind w:left="0" w:firstLine="709"/>
        <w:jc w:val="both"/>
      </w:pPr>
      <w:r w:rsidRPr="00A95F07">
        <w:t xml:space="preserve">если Страховщик при выплате страхового возмещения не примет в свою собственность остатки </w:t>
      </w:r>
      <w:r w:rsidR="00221B2F" w:rsidRPr="00A95F07">
        <w:t xml:space="preserve">(единицы) </w:t>
      </w:r>
      <w:r w:rsidRPr="00A95F07">
        <w:t xml:space="preserve">предмета лизинга, </w:t>
      </w:r>
      <w:bookmarkStart w:id="299" w:name="_Hlk202886217"/>
      <w:r w:rsidRPr="00A95F07">
        <w:t xml:space="preserve">то </w:t>
      </w:r>
      <w:bookmarkStart w:id="300" w:name="_Hlk202886331"/>
      <w:r w:rsidRPr="00A95F07">
        <w:t xml:space="preserve">право собственности на остатки </w:t>
      </w:r>
      <w:r w:rsidR="00221B2F" w:rsidRPr="00A95F07">
        <w:t xml:space="preserve">(единицы) </w:t>
      </w:r>
      <w:r w:rsidRPr="00A95F07">
        <w:t xml:space="preserve">предмета лизинга переходит к Лизингополучателю </w:t>
      </w:r>
      <w:bookmarkStart w:id="301" w:name="_Hlk202886094"/>
      <w:r w:rsidRPr="00A95F07">
        <w:t xml:space="preserve">в дату </w:t>
      </w:r>
      <w:ins w:id="302" w:author="Журик Виолетта Анатольевна" w:date="2025-05-27T15:37:00Z" w16du:dateUtc="2025-05-27T12:37:00Z">
        <w:r w:rsidR="00631CE4">
          <w:t xml:space="preserve">подписания Акта приема-передачи годных остатков после </w:t>
        </w:r>
      </w:ins>
      <w:r w:rsidRPr="00A95F07">
        <w:t>прекращения Договора</w:t>
      </w:r>
      <w:del w:id="303" w:author="Журик Виолетта Анатольевна" w:date="2025-05-27T15:37:00Z" w16du:dateUtc="2025-05-27T12:37:00Z">
        <w:r w:rsidR="00221B2F" w:rsidRPr="00A95F07" w:rsidDel="00631CE4">
          <w:delText>,</w:delText>
        </w:r>
      </w:del>
      <w:r w:rsidR="00221B2F" w:rsidRPr="00A95F07">
        <w:t xml:space="preserve"> </w:t>
      </w:r>
      <w:del w:id="304" w:author="Журик Виолетта Анатольевна" w:date="2025-05-27T15:37:00Z" w16du:dateUtc="2025-05-27T12:37:00Z">
        <w:r w:rsidR="00221B2F" w:rsidRPr="00A95F07" w:rsidDel="00631CE4">
          <w:delText xml:space="preserve">определенную </w:delText>
        </w:r>
      </w:del>
      <w:ins w:id="305" w:author="Журик Виолетта Анатольевна" w:date="2025-05-27T15:37:00Z" w16du:dateUtc="2025-05-27T12:37:00Z">
        <w:r w:rsidR="00631CE4">
          <w:t>согласно</w:t>
        </w:r>
        <w:r w:rsidR="00631CE4" w:rsidRPr="00A95F07">
          <w:t xml:space="preserve"> </w:t>
        </w:r>
      </w:ins>
      <w:r w:rsidR="00221B2F" w:rsidRPr="00A95F07">
        <w:t>подпункт</w:t>
      </w:r>
      <w:ins w:id="306" w:author="Журик Виолетта Анатольевна" w:date="2025-05-27T15:37:00Z" w16du:dateUtc="2025-05-27T12:37:00Z">
        <w:r w:rsidR="00631CE4">
          <w:t>а</w:t>
        </w:r>
      </w:ins>
      <w:del w:id="307" w:author="Журик Виолетта Анатольевна" w:date="2025-05-27T15:37:00Z" w16du:dateUtc="2025-05-27T12:37:00Z">
        <w:r w:rsidR="00221B2F" w:rsidRPr="00A95F07" w:rsidDel="00631CE4">
          <w:delText>ом</w:delText>
        </w:r>
      </w:del>
      <w:r w:rsidR="00717E96" w:rsidRPr="00A95F07">
        <w:t> </w:t>
      </w:r>
      <w:r w:rsidR="00221B2F" w:rsidRPr="00A95F07">
        <w:t>«а» пункта</w:t>
      </w:r>
      <w:r w:rsidR="00717E96" w:rsidRPr="00A95F07">
        <w:t> </w:t>
      </w:r>
      <w:r w:rsidR="00221B2F" w:rsidRPr="00A95F07">
        <w:t>7.8.2</w:t>
      </w:r>
      <w:bookmarkEnd w:id="299"/>
      <w:bookmarkEnd w:id="300"/>
      <w:bookmarkEnd w:id="301"/>
      <w:r w:rsidR="00664C75" w:rsidRPr="00A95F07">
        <w:t>.</w:t>
      </w:r>
      <w:r w:rsidR="008133E7" w:rsidRPr="00A95F07">
        <w:t xml:space="preserve"> При этом стоимость остатков (единицы) предмета лизинга определяется Страховщиком, а в случае, если Страховщик ее не определил – независимым оценщиком, привлекаемым Лизингодателем.</w:t>
      </w:r>
    </w:p>
    <w:p w14:paraId="34A7FBEA" w14:textId="75C6CAEB" w:rsidR="00664C75" w:rsidRPr="00A95F07" w:rsidRDefault="0007122E" w:rsidP="003C64F5">
      <w:pPr>
        <w:pStyle w:val="a6"/>
        <w:numPr>
          <w:ilvl w:val="2"/>
          <w:numId w:val="2"/>
        </w:numPr>
        <w:tabs>
          <w:tab w:val="left" w:pos="1276"/>
        </w:tabs>
        <w:ind w:left="0" w:firstLine="709"/>
        <w:jc w:val="both"/>
      </w:pPr>
      <w:r w:rsidRPr="00A95F07">
        <w:t>Е</w:t>
      </w:r>
      <w:r w:rsidR="00EE0178" w:rsidRPr="00A95F07">
        <w:t>сли</w:t>
      </w:r>
      <w:r w:rsidR="00221B2F" w:rsidRPr="00A95F07">
        <w:t xml:space="preserve"> обязанность по страхованию предмета лизинга возложена на Лизингополучателя и</w:t>
      </w:r>
      <w:r w:rsidR="00EE0178" w:rsidRPr="00A95F07">
        <w:t xml:space="preserve"> на момент наступления случая утраты (хищения, угона), полной </w:t>
      </w:r>
      <w:r w:rsidRPr="00A95F07">
        <w:t>конструктивной</w:t>
      </w:r>
      <w:r w:rsidR="00EE0178" w:rsidRPr="00A95F07">
        <w:t xml:space="preserve"> гибели предмета лизинга или безвозвратной утраты предметом лизинга своих функций, предмет лизинга не был застрахован либо Страховщик отказал в выплате страхового возмещения (кроме случа</w:t>
      </w:r>
      <w:r w:rsidR="00664C75" w:rsidRPr="00A95F07">
        <w:t>я</w:t>
      </w:r>
      <w:r w:rsidR="00EE0178" w:rsidRPr="00A95F07">
        <w:t>,</w:t>
      </w:r>
      <w:r w:rsidR="00B17D3E" w:rsidRPr="00A95F07">
        <w:t xml:space="preserve"> предусмотренного подпунктом</w:t>
      </w:r>
      <w:r w:rsidR="00717E96" w:rsidRPr="00A95F07">
        <w:t> </w:t>
      </w:r>
      <w:r w:rsidR="00B17D3E" w:rsidRPr="00A95F07">
        <w:t>7</w:t>
      </w:r>
      <w:r w:rsidR="00664C75" w:rsidRPr="00A95F07">
        <w:t>.8.</w:t>
      </w:r>
      <w:r w:rsidR="00221B2F" w:rsidRPr="00A95F07">
        <w:t>1</w:t>
      </w:r>
      <w:r w:rsidR="00664C75" w:rsidRPr="00A95F07">
        <w:t>.</w:t>
      </w:r>
      <w:r w:rsidR="00EE0178" w:rsidRPr="00A95F07">
        <w:t>),</w:t>
      </w:r>
      <w:r w:rsidR="00950904" w:rsidRPr="00A95F07">
        <w:t xml:space="preserve"> то:</w:t>
      </w:r>
    </w:p>
    <w:p w14:paraId="2B77FEE0" w14:textId="29CF6A11" w:rsidR="0007122E" w:rsidRPr="00A95F07" w:rsidRDefault="0007122E" w:rsidP="00D01FC6">
      <w:pPr>
        <w:pStyle w:val="a6"/>
        <w:numPr>
          <w:ilvl w:val="0"/>
          <w:numId w:val="5"/>
        </w:numPr>
        <w:tabs>
          <w:tab w:val="left" w:pos="993"/>
        </w:tabs>
        <w:ind w:left="0" w:firstLine="709"/>
        <w:jc w:val="both"/>
      </w:pPr>
      <w:r w:rsidRPr="00A95F07">
        <w:lastRenderedPageBreak/>
        <w:t>в отношении данной единицы предмета лизинга</w:t>
      </w:r>
      <w:r w:rsidR="00221B2F" w:rsidRPr="00A95F07">
        <w:t xml:space="preserve"> Договор</w:t>
      </w:r>
      <w:r w:rsidRPr="00A95F07">
        <w:t xml:space="preserve"> прекращается </w:t>
      </w:r>
      <w:r w:rsidR="00664C75" w:rsidRPr="00A95F07">
        <w:t xml:space="preserve">соответственно </w:t>
      </w:r>
      <w:r w:rsidR="003009AA" w:rsidRPr="00A95F07">
        <w:t>в</w:t>
      </w:r>
      <w:r w:rsidR="003009AA">
        <w:t> </w:t>
      </w:r>
      <w:r w:rsidR="00664C75" w:rsidRPr="00A95F07">
        <w:t>дату гибели предмета лизинга либо в дату</w:t>
      </w:r>
      <w:r w:rsidRPr="00A95F07">
        <w:t xml:space="preserve"> получения Лизингодателем</w:t>
      </w:r>
      <w:r w:rsidR="00664C75" w:rsidRPr="00A95F07">
        <w:t xml:space="preserve"> уведомления Страховщика об отказе в выплате страхового возмещения</w:t>
      </w:r>
      <w:r w:rsidR="00950904" w:rsidRPr="00A95F07">
        <w:t>;</w:t>
      </w:r>
    </w:p>
    <w:p w14:paraId="35799A10" w14:textId="1524CFF7" w:rsidR="00664C75" w:rsidRPr="00A95F07" w:rsidRDefault="00664C75" w:rsidP="00D01FC6">
      <w:pPr>
        <w:pStyle w:val="a6"/>
        <w:numPr>
          <w:ilvl w:val="0"/>
          <w:numId w:val="5"/>
        </w:numPr>
        <w:tabs>
          <w:tab w:val="left" w:pos="993"/>
        </w:tabs>
        <w:ind w:left="0" w:firstLine="709"/>
        <w:jc w:val="both"/>
      </w:pPr>
      <w:r w:rsidRPr="00A95F07">
        <w:t>право собственности на остатки</w:t>
      </w:r>
      <w:r w:rsidR="00221B2F" w:rsidRPr="00A95F07">
        <w:t xml:space="preserve"> (единицы)</w:t>
      </w:r>
      <w:r w:rsidRPr="00A95F07">
        <w:t xml:space="preserve"> предмета лизинга переходит </w:t>
      </w:r>
      <w:r w:rsidR="003009AA" w:rsidRPr="00A95F07">
        <w:t>к</w:t>
      </w:r>
      <w:r w:rsidR="003009AA">
        <w:t> </w:t>
      </w:r>
      <w:r w:rsidRPr="00A95F07">
        <w:t xml:space="preserve">Лизингополучателю в дату прекращения Договора, определенную </w:t>
      </w:r>
      <w:r w:rsidR="00221B2F" w:rsidRPr="00A95F07">
        <w:t>подпунктом</w:t>
      </w:r>
      <w:r w:rsidR="00717E96" w:rsidRPr="00A95F07">
        <w:t> </w:t>
      </w:r>
      <w:r w:rsidR="00221B2F" w:rsidRPr="00A95F07">
        <w:t>«а»</w:t>
      </w:r>
      <w:r w:rsidRPr="00A95F07">
        <w:t xml:space="preserve"> пункт</w:t>
      </w:r>
      <w:r w:rsidR="00221B2F" w:rsidRPr="00A95F07">
        <w:t>а</w:t>
      </w:r>
      <w:r w:rsidR="00717E96" w:rsidRPr="00A95F07">
        <w:t> </w:t>
      </w:r>
      <w:r w:rsidR="00221B2F" w:rsidRPr="00A95F07">
        <w:t>7.8.3</w:t>
      </w:r>
      <w:r w:rsidRPr="00A95F07">
        <w:t>.</w:t>
      </w:r>
      <w:r w:rsidR="008133E7" w:rsidRPr="00A95F07">
        <w:t xml:space="preserve"> При этом стоимость остатков (единицы) предмета лизинга определяется независимым оценщиком, привлекаемым Лизингодателем.</w:t>
      </w:r>
    </w:p>
    <w:p w14:paraId="1518249E" w14:textId="404AFCA4" w:rsidR="00664C75" w:rsidRPr="00A95F07" w:rsidRDefault="00664C75" w:rsidP="003C64F5">
      <w:pPr>
        <w:pStyle w:val="a6"/>
        <w:numPr>
          <w:ilvl w:val="2"/>
          <w:numId w:val="2"/>
        </w:numPr>
        <w:tabs>
          <w:tab w:val="left" w:pos="1276"/>
        </w:tabs>
        <w:ind w:left="0" w:firstLine="709"/>
        <w:jc w:val="both"/>
      </w:pPr>
      <w:r w:rsidRPr="00A95F07">
        <w:t>Стороны производят расчет взаимных обязательств по следующей формуле</w:t>
      </w:r>
      <w:r w:rsidR="0061020D" w:rsidRPr="00A95F07">
        <w:t xml:space="preserve">, </w:t>
      </w:r>
      <w:r w:rsidR="003009AA" w:rsidRPr="00A95F07">
        <w:t>за</w:t>
      </w:r>
      <w:r w:rsidR="003009AA">
        <w:t> </w:t>
      </w:r>
      <w:r w:rsidR="0061020D" w:rsidRPr="00A95F07">
        <w:t>исключением случая, предусмотренного пунктом</w:t>
      </w:r>
      <w:r w:rsidR="00717E96" w:rsidRPr="00A95F07">
        <w:t> </w:t>
      </w:r>
      <w:r w:rsidR="0061020D" w:rsidRPr="00A95F07">
        <w:t>7.8.5.</w:t>
      </w:r>
      <w:r w:rsidRPr="00A95F07">
        <w:t>:</w:t>
      </w:r>
    </w:p>
    <w:p w14:paraId="5A417BD7" w14:textId="6D7910B5" w:rsidR="00664C75" w:rsidRPr="00A95F07" w:rsidRDefault="00664C75" w:rsidP="00664C75">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Сальдо при страховом случае = (</w:t>
      </w:r>
      <w:r w:rsidR="000B5121" w:rsidRPr="00A95F07">
        <w:rPr>
          <w:rFonts w:ascii="Times New Roman" w:hAnsi="Times New Roman" w:cs="Times New Roman"/>
          <w:sz w:val="24"/>
          <w:szCs w:val="24"/>
        </w:rPr>
        <w:t>У</w:t>
      </w:r>
      <w:r w:rsidRPr="00A95F07">
        <w:rPr>
          <w:rFonts w:ascii="Times New Roman" w:hAnsi="Times New Roman" w:cs="Times New Roman"/>
          <w:sz w:val="24"/>
          <w:szCs w:val="24"/>
        </w:rPr>
        <w:t xml:space="preserve"> – ГО без НДС) – НА + ГО с НДС</w:t>
      </w:r>
      <w:r w:rsidR="004126D6" w:rsidRPr="00A95F07">
        <w:rPr>
          <w:rFonts w:ascii="Times New Roman" w:hAnsi="Times New Roman" w:cs="Times New Roman"/>
          <w:sz w:val="24"/>
          <w:szCs w:val="24"/>
        </w:rPr>
        <w:t xml:space="preserve"> +</w:t>
      </w:r>
      <w:r w:rsidR="0067260F" w:rsidRPr="00A95F07">
        <w:rPr>
          <w:rFonts w:ascii="Times New Roman" w:hAnsi="Times New Roman" w:cs="Times New Roman"/>
          <w:sz w:val="24"/>
          <w:szCs w:val="24"/>
        </w:rPr>
        <w:t>Д</w:t>
      </w:r>
      <w:r w:rsidR="005603AD" w:rsidRPr="00A95F07">
        <w:rPr>
          <w:rFonts w:ascii="Times New Roman" w:hAnsi="Times New Roman" w:cs="Times New Roman"/>
          <w:sz w:val="24"/>
          <w:szCs w:val="24"/>
        </w:rPr>
        <w:t>З</w:t>
      </w:r>
      <w:r w:rsidR="0067260F" w:rsidRPr="00A95F07">
        <w:rPr>
          <w:rFonts w:ascii="Times New Roman" w:hAnsi="Times New Roman" w:cs="Times New Roman"/>
          <w:sz w:val="24"/>
          <w:szCs w:val="24"/>
        </w:rPr>
        <w:t xml:space="preserve"> + </w:t>
      </w:r>
      <w:r w:rsidR="004126D6" w:rsidRPr="00A95F07">
        <w:rPr>
          <w:rFonts w:ascii="Times New Roman" w:hAnsi="Times New Roman" w:cs="Times New Roman"/>
          <w:sz w:val="24"/>
          <w:szCs w:val="24"/>
        </w:rPr>
        <w:t>Р</w:t>
      </w:r>
      <w:r w:rsidRPr="00A95F07">
        <w:rPr>
          <w:rFonts w:ascii="Times New Roman" w:hAnsi="Times New Roman" w:cs="Times New Roman"/>
          <w:sz w:val="24"/>
          <w:szCs w:val="24"/>
        </w:rPr>
        <w:t xml:space="preserve"> – СВ, где</w:t>
      </w:r>
    </w:p>
    <w:p w14:paraId="1D38DB06" w14:textId="17CAE51D" w:rsidR="00664C75" w:rsidRPr="00A95F07" w:rsidRDefault="00664C75" w:rsidP="00664C75">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Сальдо при страховом случае – результат расчета взаимных обязательств сторон </w:t>
      </w:r>
      <w:r w:rsidR="003009AA" w:rsidRPr="00A95F07">
        <w:rPr>
          <w:rFonts w:ascii="Times New Roman" w:hAnsi="Times New Roman" w:cs="Times New Roman"/>
          <w:sz w:val="24"/>
          <w:szCs w:val="24"/>
        </w:rPr>
        <w:t>по</w:t>
      </w:r>
      <w:r w:rsidR="003009AA">
        <w:rPr>
          <w:rFonts w:ascii="Times New Roman" w:hAnsi="Times New Roman" w:cs="Times New Roman"/>
          <w:sz w:val="24"/>
          <w:szCs w:val="24"/>
        </w:rPr>
        <w:t> </w:t>
      </w:r>
      <w:r w:rsidRPr="00A95F07">
        <w:rPr>
          <w:rFonts w:ascii="Times New Roman" w:hAnsi="Times New Roman" w:cs="Times New Roman"/>
          <w:sz w:val="24"/>
          <w:szCs w:val="24"/>
        </w:rPr>
        <w:t>Договору, совершенных до момента его прекращения в соответствии с подпунктом</w:t>
      </w:r>
      <w:r w:rsidR="000B5121" w:rsidRPr="00A95F07">
        <w:rPr>
          <w:rFonts w:ascii="Times New Roman" w:hAnsi="Times New Roman" w:cs="Times New Roman"/>
          <w:sz w:val="24"/>
          <w:szCs w:val="24"/>
        </w:rPr>
        <w:t> </w:t>
      </w:r>
      <w:r w:rsidRPr="00A95F07">
        <w:rPr>
          <w:rFonts w:ascii="Times New Roman" w:hAnsi="Times New Roman" w:cs="Times New Roman"/>
          <w:sz w:val="24"/>
          <w:szCs w:val="24"/>
        </w:rPr>
        <w:t>«а»</w:t>
      </w:r>
      <w:r w:rsidR="00B17D3E" w:rsidRPr="00A95F07">
        <w:rPr>
          <w:rFonts w:ascii="Times New Roman" w:hAnsi="Times New Roman" w:cs="Times New Roman"/>
          <w:sz w:val="24"/>
          <w:szCs w:val="24"/>
        </w:rPr>
        <w:t xml:space="preserve"> пункта</w:t>
      </w:r>
      <w:r w:rsidR="000B5121" w:rsidRPr="00A95F07">
        <w:rPr>
          <w:rFonts w:ascii="Times New Roman" w:hAnsi="Times New Roman" w:cs="Times New Roman"/>
          <w:sz w:val="24"/>
          <w:szCs w:val="24"/>
        </w:rPr>
        <w:t> </w:t>
      </w:r>
      <w:r w:rsidR="00B17D3E" w:rsidRPr="00A95F07">
        <w:rPr>
          <w:rFonts w:ascii="Times New Roman" w:hAnsi="Times New Roman" w:cs="Times New Roman"/>
          <w:sz w:val="24"/>
          <w:szCs w:val="24"/>
        </w:rPr>
        <w:t>7</w:t>
      </w:r>
      <w:r w:rsidRPr="00A95F07">
        <w:rPr>
          <w:rFonts w:ascii="Times New Roman" w:hAnsi="Times New Roman" w:cs="Times New Roman"/>
          <w:sz w:val="24"/>
          <w:szCs w:val="24"/>
        </w:rPr>
        <w:t>.8.2.</w:t>
      </w:r>
      <w:r w:rsidR="00950904" w:rsidRPr="00A95F07">
        <w:rPr>
          <w:rFonts w:ascii="Times New Roman" w:hAnsi="Times New Roman" w:cs="Times New Roman"/>
          <w:sz w:val="24"/>
          <w:szCs w:val="24"/>
        </w:rPr>
        <w:t xml:space="preserve"> или подпунктом</w:t>
      </w:r>
      <w:r w:rsidR="000B5121" w:rsidRPr="00A95F07">
        <w:rPr>
          <w:rFonts w:ascii="Times New Roman" w:hAnsi="Times New Roman" w:cs="Times New Roman"/>
          <w:sz w:val="24"/>
          <w:szCs w:val="24"/>
        </w:rPr>
        <w:t> </w:t>
      </w:r>
      <w:r w:rsidR="00950904" w:rsidRPr="00A95F07">
        <w:rPr>
          <w:rFonts w:ascii="Times New Roman" w:hAnsi="Times New Roman" w:cs="Times New Roman"/>
          <w:sz w:val="24"/>
          <w:szCs w:val="24"/>
        </w:rPr>
        <w:t>«а»</w:t>
      </w:r>
      <w:r w:rsidR="00B17D3E" w:rsidRPr="00A95F07">
        <w:rPr>
          <w:rFonts w:ascii="Times New Roman" w:hAnsi="Times New Roman" w:cs="Times New Roman"/>
          <w:sz w:val="24"/>
          <w:szCs w:val="24"/>
        </w:rPr>
        <w:t xml:space="preserve"> пункта</w:t>
      </w:r>
      <w:r w:rsidR="000B5121" w:rsidRPr="00A95F07">
        <w:rPr>
          <w:rFonts w:ascii="Times New Roman" w:hAnsi="Times New Roman" w:cs="Times New Roman"/>
          <w:sz w:val="24"/>
          <w:szCs w:val="24"/>
        </w:rPr>
        <w:t> </w:t>
      </w:r>
      <w:r w:rsidR="00B17D3E" w:rsidRPr="00A95F07">
        <w:rPr>
          <w:rFonts w:ascii="Times New Roman" w:hAnsi="Times New Roman" w:cs="Times New Roman"/>
          <w:sz w:val="24"/>
          <w:szCs w:val="24"/>
        </w:rPr>
        <w:t>7</w:t>
      </w:r>
      <w:r w:rsidR="00950904" w:rsidRPr="00A95F07">
        <w:rPr>
          <w:rFonts w:ascii="Times New Roman" w:hAnsi="Times New Roman" w:cs="Times New Roman"/>
          <w:sz w:val="24"/>
          <w:szCs w:val="24"/>
        </w:rPr>
        <w:t>.8.3., руб.</w:t>
      </w:r>
      <w:r w:rsidRPr="00A95F07">
        <w:rPr>
          <w:rFonts w:ascii="Times New Roman" w:hAnsi="Times New Roman" w:cs="Times New Roman"/>
          <w:sz w:val="24"/>
          <w:szCs w:val="24"/>
        </w:rPr>
        <w:t>;</w:t>
      </w:r>
    </w:p>
    <w:p w14:paraId="29372895" w14:textId="5236BCD8" w:rsidR="00664C75" w:rsidRPr="00A95F07" w:rsidRDefault="000B5121" w:rsidP="00664C75">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У</w:t>
      </w:r>
      <w:r w:rsidR="00664C75" w:rsidRPr="00A95F07">
        <w:rPr>
          <w:rFonts w:ascii="Times New Roman" w:hAnsi="Times New Roman" w:cs="Times New Roman"/>
          <w:sz w:val="24"/>
          <w:szCs w:val="24"/>
        </w:rPr>
        <w:t xml:space="preserve"> – </w:t>
      </w:r>
      <w:r w:rsidRPr="00A95F07">
        <w:rPr>
          <w:rFonts w:ascii="Times New Roman" w:hAnsi="Times New Roman" w:cs="Times New Roman"/>
          <w:sz w:val="24"/>
          <w:szCs w:val="24"/>
        </w:rPr>
        <w:t xml:space="preserve">убытки Лизингодателя, размер которых равен </w:t>
      </w:r>
      <w:r w:rsidR="00664C75" w:rsidRPr="00A95F07">
        <w:rPr>
          <w:rFonts w:ascii="Times New Roman" w:hAnsi="Times New Roman" w:cs="Times New Roman"/>
          <w:sz w:val="24"/>
          <w:szCs w:val="24"/>
        </w:rPr>
        <w:t>досрочн</w:t>
      </w:r>
      <w:r w:rsidRPr="00A95F07">
        <w:rPr>
          <w:rFonts w:ascii="Times New Roman" w:hAnsi="Times New Roman" w:cs="Times New Roman"/>
          <w:sz w:val="24"/>
          <w:szCs w:val="24"/>
        </w:rPr>
        <w:t>ой</w:t>
      </w:r>
      <w:r w:rsidR="00664C75" w:rsidRPr="00A95F07">
        <w:rPr>
          <w:rFonts w:ascii="Times New Roman" w:hAnsi="Times New Roman" w:cs="Times New Roman"/>
          <w:sz w:val="24"/>
          <w:szCs w:val="24"/>
        </w:rPr>
        <w:t xml:space="preserve"> выкупн</w:t>
      </w:r>
      <w:r w:rsidRPr="00A95F07">
        <w:rPr>
          <w:rFonts w:ascii="Times New Roman" w:hAnsi="Times New Roman" w:cs="Times New Roman"/>
          <w:sz w:val="24"/>
          <w:szCs w:val="24"/>
        </w:rPr>
        <w:t>ой</w:t>
      </w:r>
      <w:r w:rsidR="00664C75" w:rsidRPr="00A95F07">
        <w:rPr>
          <w:rFonts w:ascii="Times New Roman" w:hAnsi="Times New Roman" w:cs="Times New Roman"/>
          <w:sz w:val="24"/>
          <w:szCs w:val="24"/>
        </w:rPr>
        <w:t xml:space="preserve"> стоимост</w:t>
      </w:r>
      <w:r w:rsidRPr="00A95F07">
        <w:rPr>
          <w:rFonts w:ascii="Times New Roman" w:hAnsi="Times New Roman" w:cs="Times New Roman"/>
          <w:sz w:val="24"/>
          <w:szCs w:val="24"/>
        </w:rPr>
        <w:t>и (ДВС)</w:t>
      </w:r>
      <w:r w:rsidR="00664C75" w:rsidRPr="00A95F07">
        <w:rPr>
          <w:rFonts w:ascii="Times New Roman" w:hAnsi="Times New Roman" w:cs="Times New Roman"/>
          <w:sz w:val="24"/>
          <w:szCs w:val="24"/>
        </w:rPr>
        <w:t xml:space="preserve"> утраченного / погибшего предмета лизинга (единицы предмета лизинга, если в лизинг по Договору передано несколько единиц предмета лизинга), определенной для лизингового периода, в котором Договор прекращается в соответствии </w:t>
      </w:r>
      <w:r w:rsidR="00950904" w:rsidRPr="00A95F07">
        <w:rPr>
          <w:rFonts w:ascii="Times New Roman" w:hAnsi="Times New Roman" w:cs="Times New Roman"/>
          <w:sz w:val="24"/>
          <w:szCs w:val="24"/>
        </w:rPr>
        <w:t>с подпунктом</w:t>
      </w:r>
      <w:r w:rsidR="00717E96" w:rsidRPr="00A95F07">
        <w:rPr>
          <w:rFonts w:ascii="Times New Roman" w:hAnsi="Times New Roman" w:cs="Times New Roman"/>
          <w:sz w:val="24"/>
          <w:szCs w:val="24"/>
        </w:rPr>
        <w:t> </w:t>
      </w:r>
      <w:r w:rsidR="00950904" w:rsidRPr="00A95F07">
        <w:rPr>
          <w:rFonts w:ascii="Times New Roman" w:hAnsi="Times New Roman" w:cs="Times New Roman"/>
          <w:sz w:val="24"/>
          <w:szCs w:val="24"/>
        </w:rPr>
        <w:t>«а»</w:t>
      </w:r>
      <w:r w:rsidR="00B17D3E" w:rsidRPr="00A95F07">
        <w:rPr>
          <w:rFonts w:ascii="Times New Roman" w:hAnsi="Times New Roman" w:cs="Times New Roman"/>
          <w:sz w:val="24"/>
          <w:szCs w:val="24"/>
        </w:rPr>
        <w:t xml:space="preserve"> пункта</w:t>
      </w:r>
      <w:r w:rsidR="004126D6" w:rsidRPr="00A95F07">
        <w:rPr>
          <w:rFonts w:ascii="Times New Roman" w:hAnsi="Times New Roman" w:cs="Times New Roman"/>
          <w:sz w:val="24"/>
          <w:szCs w:val="24"/>
        </w:rPr>
        <w:t> </w:t>
      </w:r>
      <w:r w:rsidR="00B17D3E" w:rsidRPr="00A95F07">
        <w:rPr>
          <w:rFonts w:ascii="Times New Roman" w:hAnsi="Times New Roman" w:cs="Times New Roman"/>
          <w:sz w:val="24"/>
          <w:szCs w:val="24"/>
        </w:rPr>
        <w:t>7</w:t>
      </w:r>
      <w:r w:rsidR="00950904" w:rsidRPr="00A95F07">
        <w:rPr>
          <w:rFonts w:ascii="Times New Roman" w:hAnsi="Times New Roman" w:cs="Times New Roman"/>
          <w:sz w:val="24"/>
          <w:szCs w:val="24"/>
        </w:rPr>
        <w:t>.8.2. или подпунктом</w:t>
      </w:r>
      <w:r w:rsidRPr="00A95F07">
        <w:rPr>
          <w:rFonts w:ascii="Times New Roman" w:hAnsi="Times New Roman" w:cs="Times New Roman"/>
          <w:sz w:val="24"/>
          <w:szCs w:val="24"/>
        </w:rPr>
        <w:t> </w:t>
      </w:r>
      <w:r w:rsidR="00950904" w:rsidRPr="00A95F07">
        <w:rPr>
          <w:rFonts w:ascii="Times New Roman" w:hAnsi="Times New Roman" w:cs="Times New Roman"/>
          <w:sz w:val="24"/>
          <w:szCs w:val="24"/>
        </w:rPr>
        <w:t>«а»</w:t>
      </w:r>
      <w:r w:rsidR="00B17D3E" w:rsidRPr="00A95F07">
        <w:rPr>
          <w:rFonts w:ascii="Times New Roman" w:hAnsi="Times New Roman" w:cs="Times New Roman"/>
          <w:sz w:val="24"/>
          <w:szCs w:val="24"/>
        </w:rPr>
        <w:t xml:space="preserve"> пункта</w:t>
      </w:r>
      <w:r w:rsidR="004126D6" w:rsidRPr="00A95F07">
        <w:rPr>
          <w:rFonts w:ascii="Times New Roman" w:hAnsi="Times New Roman" w:cs="Times New Roman"/>
          <w:sz w:val="24"/>
          <w:szCs w:val="24"/>
        </w:rPr>
        <w:t> </w:t>
      </w:r>
      <w:r w:rsidR="00B17D3E" w:rsidRPr="00A95F07">
        <w:rPr>
          <w:rFonts w:ascii="Times New Roman" w:hAnsi="Times New Roman" w:cs="Times New Roman"/>
          <w:sz w:val="24"/>
          <w:szCs w:val="24"/>
        </w:rPr>
        <w:t>7</w:t>
      </w:r>
      <w:r w:rsidR="00950904" w:rsidRPr="00A95F07">
        <w:rPr>
          <w:rFonts w:ascii="Times New Roman" w:hAnsi="Times New Roman" w:cs="Times New Roman"/>
          <w:sz w:val="24"/>
          <w:szCs w:val="24"/>
        </w:rPr>
        <w:t>.8.3.</w:t>
      </w:r>
      <w:r w:rsidR="00664C75" w:rsidRPr="00A95F07">
        <w:rPr>
          <w:rFonts w:ascii="Times New Roman" w:hAnsi="Times New Roman" w:cs="Times New Roman"/>
          <w:sz w:val="24"/>
          <w:szCs w:val="24"/>
        </w:rPr>
        <w:t>, руб.;</w:t>
      </w:r>
    </w:p>
    <w:p w14:paraId="441CA6D5" w14:textId="1DFFFF0F" w:rsidR="00664C75" w:rsidRPr="00A95F07" w:rsidRDefault="00664C75" w:rsidP="00664C75">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ГО – стоимость остатков </w:t>
      </w:r>
      <w:r w:rsidR="00221B2F" w:rsidRPr="00A95F07">
        <w:rPr>
          <w:rFonts w:ascii="Times New Roman" w:hAnsi="Times New Roman" w:cs="Times New Roman"/>
          <w:sz w:val="24"/>
          <w:szCs w:val="24"/>
        </w:rPr>
        <w:t xml:space="preserve">(единицы) </w:t>
      </w:r>
      <w:r w:rsidRPr="00A95F07">
        <w:rPr>
          <w:rFonts w:ascii="Times New Roman" w:hAnsi="Times New Roman" w:cs="Times New Roman"/>
          <w:sz w:val="24"/>
          <w:szCs w:val="24"/>
        </w:rPr>
        <w:t>предмета лизинга, определенн</w:t>
      </w:r>
      <w:r w:rsidR="00221B2F" w:rsidRPr="00A95F07">
        <w:rPr>
          <w:rFonts w:ascii="Times New Roman" w:hAnsi="Times New Roman" w:cs="Times New Roman"/>
          <w:sz w:val="24"/>
          <w:szCs w:val="24"/>
        </w:rPr>
        <w:t>ая</w:t>
      </w:r>
      <w:r w:rsidRPr="00A95F07">
        <w:rPr>
          <w:rFonts w:ascii="Times New Roman" w:hAnsi="Times New Roman" w:cs="Times New Roman"/>
          <w:sz w:val="24"/>
          <w:szCs w:val="24"/>
        </w:rPr>
        <w:t xml:space="preserve"> Страховщиком (</w:t>
      </w:r>
      <w:r w:rsidR="003009AA" w:rsidRPr="00A95F07">
        <w:rPr>
          <w:rFonts w:ascii="Times New Roman" w:hAnsi="Times New Roman" w:cs="Times New Roman"/>
          <w:sz w:val="24"/>
          <w:szCs w:val="24"/>
        </w:rPr>
        <w:t>а</w:t>
      </w:r>
      <w:r w:rsidR="003009AA">
        <w:rPr>
          <w:rFonts w:ascii="Times New Roman" w:hAnsi="Times New Roman" w:cs="Times New Roman"/>
          <w:sz w:val="24"/>
          <w:szCs w:val="24"/>
        </w:rPr>
        <w:t> </w:t>
      </w:r>
      <w:r w:rsidR="003009AA" w:rsidRPr="00A95F07">
        <w:rPr>
          <w:rFonts w:ascii="Times New Roman" w:hAnsi="Times New Roman" w:cs="Times New Roman"/>
          <w:sz w:val="24"/>
          <w:szCs w:val="24"/>
        </w:rPr>
        <w:t>в</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случае, если Страховщик ее не определил – рыночную стоимость остатков предмета лизинга, определенную независимым оценщиком, привлекаемым Лизингодателем), руб. </w:t>
      </w:r>
      <w:r w:rsidR="008764E4" w:rsidRPr="00A95F07">
        <w:rPr>
          <w:rFonts w:ascii="Times New Roman" w:hAnsi="Times New Roman" w:cs="Times New Roman"/>
          <w:sz w:val="24"/>
          <w:szCs w:val="24"/>
        </w:rPr>
        <w:t>Если</w:t>
      </w:r>
      <w:r w:rsidR="008764E4">
        <w:rPr>
          <w:rFonts w:ascii="Times New Roman" w:hAnsi="Times New Roman" w:cs="Times New Roman"/>
          <w:sz w:val="24"/>
          <w:szCs w:val="24"/>
        </w:rPr>
        <w:t> </w:t>
      </w:r>
      <w:r w:rsidR="003009AA" w:rsidRPr="00A95F07">
        <w:rPr>
          <w:rFonts w:ascii="Times New Roman" w:hAnsi="Times New Roman" w:cs="Times New Roman"/>
          <w:sz w:val="24"/>
          <w:szCs w:val="24"/>
        </w:rPr>
        <w:t>по</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соглашению сторон остатки </w:t>
      </w:r>
      <w:r w:rsidR="00221B2F" w:rsidRPr="00A95F07">
        <w:rPr>
          <w:rFonts w:ascii="Times New Roman" w:hAnsi="Times New Roman" w:cs="Times New Roman"/>
          <w:sz w:val="24"/>
          <w:szCs w:val="24"/>
        </w:rPr>
        <w:t xml:space="preserve">(единицы) </w:t>
      </w:r>
      <w:r w:rsidRPr="00A95F07">
        <w:rPr>
          <w:rFonts w:ascii="Times New Roman" w:hAnsi="Times New Roman" w:cs="Times New Roman"/>
          <w:sz w:val="24"/>
          <w:szCs w:val="24"/>
        </w:rPr>
        <w:t>предмета лизинга переходят в собственность</w:t>
      </w:r>
      <w:r w:rsidR="008133E7" w:rsidRPr="00A95F07">
        <w:rPr>
          <w:rFonts w:ascii="Times New Roman" w:hAnsi="Times New Roman" w:cs="Times New Roman"/>
          <w:sz w:val="24"/>
          <w:szCs w:val="24"/>
        </w:rPr>
        <w:t xml:space="preserve"> Страховщика и сумма страхового возмещения (СВ) включает стоимость годных остатков (единицы) предмета лизинга,</w:t>
      </w:r>
      <w:r w:rsidRPr="00A95F07">
        <w:rPr>
          <w:rFonts w:ascii="Times New Roman" w:hAnsi="Times New Roman" w:cs="Times New Roman"/>
          <w:sz w:val="24"/>
          <w:szCs w:val="24"/>
        </w:rPr>
        <w:t xml:space="preserve"> </w:t>
      </w:r>
      <w:r w:rsidR="008133E7" w:rsidRPr="00A95F07">
        <w:rPr>
          <w:rFonts w:ascii="Times New Roman" w:hAnsi="Times New Roman" w:cs="Times New Roman"/>
          <w:sz w:val="24"/>
          <w:szCs w:val="24"/>
        </w:rPr>
        <w:t xml:space="preserve">для целей определения размера убытков значение параметра </w:t>
      </w:r>
      <w:r w:rsidRPr="00A95F07">
        <w:rPr>
          <w:rFonts w:ascii="Times New Roman" w:hAnsi="Times New Roman" w:cs="Times New Roman"/>
          <w:sz w:val="24"/>
          <w:szCs w:val="24"/>
        </w:rPr>
        <w:t>ГО</w:t>
      </w:r>
      <w:r w:rsidR="008133E7" w:rsidRPr="00A95F07">
        <w:rPr>
          <w:rFonts w:ascii="Times New Roman" w:hAnsi="Times New Roman" w:cs="Times New Roman"/>
          <w:sz w:val="24"/>
          <w:szCs w:val="24"/>
        </w:rPr>
        <w:t xml:space="preserve"> принимается равным</w:t>
      </w:r>
      <w:r w:rsidRPr="00A95F07">
        <w:rPr>
          <w:rFonts w:ascii="Times New Roman" w:hAnsi="Times New Roman" w:cs="Times New Roman"/>
          <w:sz w:val="24"/>
          <w:szCs w:val="24"/>
        </w:rPr>
        <w:t xml:space="preserve"> нулю;</w:t>
      </w:r>
    </w:p>
    <w:p w14:paraId="1A3916E4" w14:textId="77777777" w:rsidR="00664C75" w:rsidRPr="00A95F07" w:rsidRDefault="00664C75" w:rsidP="00664C75">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НДС – налог на добавленную стоимость, руб.;</w:t>
      </w:r>
    </w:p>
    <w:p w14:paraId="1B2FF6AE" w14:textId="00E89D6C" w:rsidR="00664C75" w:rsidRPr="00A95F07" w:rsidRDefault="00664C75" w:rsidP="00664C75">
      <w:pPr>
        <w:pStyle w:val="aa"/>
        <w:spacing w:after="0"/>
        <w:ind w:firstLine="709"/>
        <w:jc w:val="both"/>
      </w:pPr>
      <w:r w:rsidRPr="00A95F07">
        <w:t xml:space="preserve">НА – сумма незачтённого аванса Лизингополучателя в соответствии с Графиком платежей, указанная в лизинговом периоде, в котором Договор изменяется / прекращается в соответствии </w:t>
      </w:r>
      <w:r w:rsidR="003009AA" w:rsidRPr="00A95F07">
        <w:t>с</w:t>
      </w:r>
      <w:r w:rsidR="003009AA">
        <w:t> </w:t>
      </w:r>
      <w:r w:rsidR="00950904" w:rsidRPr="00A95F07">
        <w:t>подпунктом</w:t>
      </w:r>
      <w:r w:rsidR="000B5121" w:rsidRPr="00A95F07">
        <w:t> </w:t>
      </w:r>
      <w:r w:rsidR="00950904" w:rsidRPr="00A95F07">
        <w:t>«а»</w:t>
      </w:r>
      <w:r w:rsidR="00B17D3E" w:rsidRPr="00A95F07">
        <w:t xml:space="preserve"> пункта</w:t>
      </w:r>
      <w:r w:rsidR="000B5121" w:rsidRPr="00A95F07">
        <w:t> </w:t>
      </w:r>
      <w:r w:rsidR="00B17D3E" w:rsidRPr="00A95F07">
        <w:t>7.</w:t>
      </w:r>
      <w:r w:rsidR="00950904" w:rsidRPr="00A95F07">
        <w:t>8.2. или подпунктом</w:t>
      </w:r>
      <w:r w:rsidR="000B5121" w:rsidRPr="00A95F07">
        <w:t> </w:t>
      </w:r>
      <w:r w:rsidR="00950904" w:rsidRPr="00A95F07">
        <w:t>«а»</w:t>
      </w:r>
      <w:r w:rsidR="00B17D3E" w:rsidRPr="00A95F07">
        <w:t xml:space="preserve"> пункта</w:t>
      </w:r>
      <w:r w:rsidR="000B5121" w:rsidRPr="00A95F07">
        <w:t> </w:t>
      </w:r>
      <w:r w:rsidR="00B17D3E" w:rsidRPr="00A95F07">
        <w:t>7</w:t>
      </w:r>
      <w:r w:rsidR="00950904" w:rsidRPr="00A95F07">
        <w:t>.8.3</w:t>
      </w:r>
      <w:r w:rsidRPr="00A95F07">
        <w:t>., если сумма аванса не была зачтена Лизингодателем в счет погашения задолженности Лизингополучателя по оплате лизинговых и иных платежей), руб.;</w:t>
      </w:r>
    </w:p>
    <w:p w14:paraId="11E4A9CD" w14:textId="76EBE9D5" w:rsidR="0067260F" w:rsidRPr="00A95F07" w:rsidRDefault="0067260F" w:rsidP="0067260F">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Д</w:t>
      </w:r>
      <w:r w:rsidR="005603AD" w:rsidRPr="00A95F07">
        <w:rPr>
          <w:rFonts w:ascii="Times New Roman" w:hAnsi="Times New Roman" w:cs="Times New Roman"/>
          <w:sz w:val="24"/>
          <w:szCs w:val="24"/>
        </w:rPr>
        <w:t>З</w:t>
      </w:r>
      <w:r w:rsidRPr="00A95F07">
        <w:rPr>
          <w:rFonts w:ascii="Times New Roman" w:hAnsi="Times New Roman" w:cs="Times New Roman"/>
          <w:sz w:val="24"/>
          <w:szCs w:val="24"/>
        </w:rPr>
        <w:t xml:space="preserve"> – </w:t>
      </w:r>
      <w:r w:rsidR="005603AD" w:rsidRPr="00A95F07">
        <w:rPr>
          <w:rFonts w:ascii="Times New Roman" w:hAnsi="Times New Roman" w:cs="Times New Roman"/>
          <w:sz w:val="24"/>
          <w:szCs w:val="24"/>
        </w:rPr>
        <w:t xml:space="preserve">задолженность Лизингополучателя по лизинговым платежам, составляющая </w:t>
      </w:r>
      <w:r w:rsidRPr="00A95F07">
        <w:rPr>
          <w:rFonts w:ascii="Times New Roman" w:hAnsi="Times New Roman" w:cs="Times New Roman"/>
          <w:sz w:val="24"/>
          <w:szCs w:val="24"/>
        </w:rPr>
        <w:t>разниц</w:t>
      </w:r>
      <w:r w:rsidR="005603AD" w:rsidRPr="00A95F07">
        <w:rPr>
          <w:rFonts w:ascii="Times New Roman" w:hAnsi="Times New Roman" w:cs="Times New Roman"/>
          <w:sz w:val="24"/>
          <w:szCs w:val="24"/>
        </w:rPr>
        <w:t>у</w:t>
      </w:r>
      <w:r w:rsidRPr="00A95F07">
        <w:rPr>
          <w:rFonts w:ascii="Times New Roman" w:hAnsi="Times New Roman" w:cs="Times New Roman"/>
          <w:sz w:val="24"/>
          <w:szCs w:val="24"/>
        </w:rPr>
        <w:t xml:space="preserve"> между суммой платежей</w:t>
      </w:r>
      <w:r w:rsidR="004E5AF8" w:rsidRPr="00A95F07">
        <w:rPr>
          <w:rFonts w:ascii="Times New Roman" w:hAnsi="Times New Roman" w:cs="Times New Roman"/>
          <w:sz w:val="24"/>
          <w:szCs w:val="24"/>
        </w:rPr>
        <w:t xml:space="preserve"> по столбцу Графика платежей «Лизинговый платеж к начислению»</w:t>
      </w:r>
      <w:r w:rsidRPr="00A95F07">
        <w:rPr>
          <w:rFonts w:ascii="Times New Roman" w:hAnsi="Times New Roman" w:cs="Times New Roman"/>
          <w:sz w:val="24"/>
          <w:szCs w:val="24"/>
        </w:rPr>
        <w:t xml:space="preserve"> </w:t>
      </w:r>
      <w:r w:rsidR="005603AD" w:rsidRPr="00A95F07">
        <w:rPr>
          <w:rFonts w:ascii="Times New Roman" w:hAnsi="Times New Roman" w:cs="Times New Roman"/>
          <w:sz w:val="24"/>
          <w:szCs w:val="24"/>
        </w:rPr>
        <w:t>(</w:t>
      </w:r>
      <w:r w:rsidRPr="00A95F07">
        <w:rPr>
          <w:rFonts w:ascii="Times New Roman" w:hAnsi="Times New Roman" w:cs="Times New Roman"/>
          <w:sz w:val="24"/>
          <w:szCs w:val="24"/>
        </w:rPr>
        <w:t>включая лизинговый платеж в полном размере за период</w:t>
      </w:r>
      <w:r w:rsidR="005603AD" w:rsidRPr="00A95F07">
        <w:rPr>
          <w:rFonts w:ascii="Times New Roman" w:hAnsi="Times New Roman" w:cs="Times New Roman"/>
          <w:sz w:val="24"/>
          <w:szCs w:val="24"/>
        </w:rPr>
        <w:t>, в котором Договор изменяется или</w:t>
      </w:r>
      <w:r w:rsidRPr="00A95F07">
        <w:rPr>
          <w:rFonts w:ascii="Times New Roman" w:hAnsi="Times New Roman" w:cs="Times New Roman"/>
          <w:sz w:val="24"/>
          <w:szCs w:val="24"/>
        </w:rPr>
        <w:t xml:space="preserve"> прекращается) и оплаченными лизинговыми платежами в части утраченной(-ых) / погибшей(-их) единиц предмета лизинга, рассчитанная на дату изменения</w:t>
      </w:r>
      <w:r w:rsidR="005603AD" w:rsidRPr="00A95F07">
        <w:rPr>
          <w:rFonts w:ascii="Times New Roman" w:hAnsi="Times New Roman" w:cs="Times New Roman"/>
          <w:sz w:val="24"/>
          <w:szCs w:val="24"/>
        </w:rPr>
        <w:t xml:space="preserve"> или</w:t>
      </w:r>
      <w:r w:rsidRPr="00A95F07">
        <w:rPr>
          <w:rFonts w:ascii="Times New Roman" w:hAnsi="Times New Roman" w:cs="Times New Roman"/>
          <w:sz w:val="24"/>
          <w:szCs w:val="24"/>
        </w:rPr>
        <w:t xml:space="preserve"> прекращения Договора </w:t>
      </w:r>
      <w:r w:rsidR="003009AA" w:rsidRPr="00A95F07">
        <w:rPr>
          <w:rFonts w:ascii="Times New Roman" w:hAnsi="Times New Roman" w:cs="Times New Roman"/>
          <w:sz w:val="24"/>
          <w:szCs w:val="24"/>
        </w:rPr>
        <w:t>в</w:t>
      </w:r>
      <w:r w:rsidR="003009AA">
        <w:rPr>
          <w:rFonts w:ascii="Times New Roman" w:hAnsi="Times New Roman" w:cs="Times New Roman"/>
          <w:sz w:val="24"/>
          <w:szCs w:val="24"/>
        </w:rPr>
        <w:t> </w:t>
      </w:r>
      <w:r w:rsidRPr="00A95F07">
        <w:rPr>
          <w:rFonts w:ascii="Times New Roman" w:hAnsi="Times New Roman" w:cs="Times New Roman"/>
          <w:sz w:val="24"/>
          <w:szCs w:val="24"/>
        </w:rPr>
        <w:t xml:space="preserve">соответствии с </w:t>
      </w:r>
      <w:r w:rsidR="005603AD" w:rsidRPr="00A95F07">
        <w:rPr>
          <w:rFonts w:ascii="Times New Roman" w:hAnsi="Times New Roman" w:cs="Times New Roman"/>
          <w:sz w:val="24"/>
          <w:szCs w:val="24"/>
        </w:rPr>
        <w:t>подпунктом «а» пункта 7.8.2. или подпунктом «а» пункта 7.8.3;</w:t>
      </w:r>
    </w:p>
    <w:p w14:paraId="1A17407D" w14:textId="53769A06" w:rsidR="00664C75" w:rsidRPr="00A95F07" w:rsidRDefault="004126D6" w:rsidP="00664C75">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Р</w:t>
      </w:r>
      <w:r w:rsidR="00664C75" w:rsidRPr="00A95F07">
        <w:rPr>
          <w:rFonts w:ascii="Times New Roman" w:hAnsi="Times New Roman" w:cs="Times New Roman"/>
          <w:sz w:val="24"/>
          <w:szCs w:val="24"/>
        </w:rPr>
        <w:t xml:space="preserve"> –</w:t>
      </w:r>
      <w:r w:rsidR="000548B6" w:rsidRPr="00A95F07">
        <w:rPr>
          <w:rFonts w:ascii="Times New Roman" w:hAnsi="Times New Roman" w:cs="Times New Roman"/>
          <w:sz w:val="24"/>
          <w:szCs w:val="24"/>
        </w:rPr>
        <w:t xml:space="preserve"> </w:t>
      </w:r>
      <w:r w:rsidR="00664C75" w:rsidRPr="00A95F07">
        <w:rPr>
          <w:rFonts w:ascii="Times New Roman" w:hAnsi="Times New Roman" w:cs="Times New Roman"/>
          <w:sz w:val="24"/>
          <w:szCs w:val="24"/>
        </w:rPr>
        <w:t xml:space="preserve">расходы Лизингодателя </w:t>
      </w:r>
      <w:r w:rsidR="005603AD" w:rsidRPr="00A95F07">
        <w:rPr>
          <w:rFonts w:ascii="Times New Roman" w:hAnsi="Times New Roman" w:cs="Times New Roman"/>
          <w:sz w:val="24"/>
          <w:szCs w:val="24"/>
        </w:rPr>
        <w:t xml:space="preserve">на проведение независимой оценки стоимости остатков (единицы) предмета лизинга, а также расходы </w:t>
      </w:r>
      <w:r w:rsidR="00664C75" w:rsidRPr="00A95F07">
        <w:rPr>
          <w:rFonts w:ascii="Times New Roman" w:hAnsi="Times New Roman" w:cs="Times New Roman"/>
          <w:sz w:val="24"/>
          <w:szCs w:val="24"/>
        </w:rPr>
        <w:t xml:space="preserve">по уплате налога на добавленную стоимость </w:t>
      </w:r>
      <w:r w:rsidR="003009AA" w:rsidRPr="00A95F07">
        <w:rPr>
          <w:rFonts w:ascii="Times New Roman" w:hAnsi="Times New Roman" w:cs="Times New Roman"/>
          <w:sz w:val="24"/>
          <w:szCs w:val="24"/>
        </w:rPr>
        <w:t>от</w:t>
      </w:r>
      <w:r w:rsidR="003009AA">
        <w:rPr>
          <w:rFonts w:ascii="Times New Roman" w:hAnsi="Times New Roman" w:cs="Times New Roman"/>
          <w:sz w:val="24"/>
          <w:szCs w:val="24"/>
        </w:rPr>
        <w:t> </w:t>
      </w:r>
      <w:r w:rsidR="00664C75" w:rsidRPr="00A95F07">
        <w:rPr>
          <w:rFonts w:ascii="Times New Roman" w:hAnsi="Times New Roman" w:cs="Times New Roman"/>
          <w:sz w:val="24"/>
          <w:szCs w:val="24"/>
        </w:rPr>
        <w:t>операции, связанной с выплатой Страховщиком стоимости годных остатков</w:t>
      </w:r>
      <w:r w:rsidRPr="00A95F07">
        <w:rPr>
          <w:rFonts w:ascii="Times New Roman" w:hAnsi="Times New Roman" w:cs="Times New Roman"/>
          <w:sz w:val="24"/>
          <w:szCs w:val="24"/>
        </w:rPr>
        <w:t>, если по условиям урегулирования страхового случая право собственности на годные остатки предмета лизинга переходит к Страховщику</w:t>
      </w:r>
      <w:r w:rsidR="00664C75" w:rsidRPr="00A95F07">
        <w:rPr>
          <w:rFonts w:ascii="Times New Roman" w:hAnsi="Times New Roman" w:cs="Times New Roman"/>
          <w:sz w:val="24"/>
          <w:szCs w:val="24"/>
        </w:rPr>
        <w:t>, руб.;</w:t>
      </w:r>
    </w:p>
    <w:p w14:paraId="0911B5A2" w14:textId="77777777" w:rsidR="00664C75" w:rsidRPr="00A95F07" w:rsidRDefault="00664C75" w:rsidP="00664C75">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СВ – страховое возмещение, полученное Лизингодателем от Страховщика, по страховому случаю, руб. В случае отказа Страховщика в выплате страхового возмещения сумма СВ будет равна нулю.</w:t>
      </w:r>
    </w:p>
    <w:p w14:paraId="0771C080" w14:textId="07FFB120" w:rsidR="00664C75" w:rsidRPr="00A95F07" w:rsidRDefault="00664C75" w:rsidP="00664C75">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Положительная величина Сальдо при страховом случае означает обязанность Лизингополучателя оплатить данную сумму Лизингодателю</w:t>
      </w:r>
      <w:r w:rsidR="00754C49" w:rsidRPr="00A95F07">
        <w:rPr>
          <w:rFonts w:ascii="Times New Roman" w:hAnsi="Times New Roman" w:cs="Times New Roman"/>
          <w:sz w:val="24"/>
          <w:szCs w:val="24"/>
        </w:rPr>
        <w:t>.</w:t>
      </w:r>
      <w:r w:rsidRPr="00A95F07">
        <w:rPr>
          <w:rFonts w:ascii="Times New Roman" w:hAnsi="Times New Roman" w:cs="Times New Roman"/>
          <w:sz w:val="24"/>
          <w:szCs w:val="24"/>
        </w:rPr>
        <w:t xml:space="preserve"> </w:t>
      </w:r>
      <w:r w:rsidR="00754C49" w:rsidRPr="00A95F07">
        <w:rPr>
          <w:rFonts w:ascii="Times New Roman" w:hAnsi="Times New Roman" w:cs="Times New Roman"/>
          <w:sz w:val="24"/>
          <w:szCs w:val="24"/>
        </w:rPr>
        <w:t>О</w:t>
      </w:r>
      <w:r w:rsidRPr="00A95F07">
        <w:rPr>
          <w:rFonts w:ascii="Times New Roman" w:hAnsi="Times New Roman" w:cs="Times New Roman"/>
          <w:sz w:val="24"/>
          <w:szCs w:val="24"/>
        </w:rPr>
        <w:t xml:space="preserve">трицательная величина Сальдо </w:t>
      </w:r>
      <w:r w:rsidR="003009AA" w:rsidRPr="00A95F07">
        <w:rPr>
          <w:rFonts w:ascii="Times New Roman" w:hAnsi="Times New Roman" w:cs="Times New Roman"/>
          <w:sz w:val="24"/>
          <w:szCs w:val="24"/>
        </w:rPr>
        <w:t>при</w:t>
      </w:r>
      <w:r w:rsidR="003009AA">
        <w:rPr>
          <w:rFonts w:ascii="Times New Roman" w:hAnsi="Times New Roman" w:cs="Times New Roman"/>
          <w:sz w:val="24"/>
          <w:szCs w:val="24"/>
        </w:rPr>
        <w:t> </w:t>
      </w:r>
      <w:r w:rsidRPr="00A95F07">
        <w:rPr>
          <w:rFonts w:ascii="Times New Roman" w:hAnsi="Times New Roman" w:cs="Times New Roman"/>
          <w:sz w:val="24"/>
          <w:szCs w:val="24"/>
        </w:rPr>
        <w:t>страховом случае означает обязанность Лизингодателя оплатить данную сумму Лизингополучателю</w:t>
      </w:r>
      <w:r w:rsidR="00754C49" w:rsidRPr="00A95F07">
        <w:rPr>
          <w:rFonts w:ascii="Times New Roman" w:hAnsi="Times New Roman" w:cs="Times New Roman"/>
          <w:sz w:val="24"/>
          <w:szCs w:val="24"/>
        </w:rPr>
        <w:t>. Срок оплаты составляет 10 (десять) календарных дней с даты получения Лизингополучателем от Лизингодателя расчета Сальдо при страховом случае</w:t>
      </w:r>
      <w:r w:rsidRPr="00A95F07">
        <w:rPr>
          <w:rFonts w:ascii="Times New Roman" w:hAnsi="Times New Roman" w:cs="Times New Roman"/>
          <w:sz w:val="24"/>
          <w:szCs w:val="24"/>
        </w:rPr>
        <w:t>.</w:t>
      </w:r>
    </w:p>
    <w:p w14:paraId="05207119" w14:textId="744D6F38" w:rsidR="005440E5" w:rsidRPr="00A95F07" w:rsidRDefault="00C83277" w:rsidP="003C64F5">
      <w:pPr>
        <w:pStyle w:val="a6"/>
        <w:numPr>
          <w:ilvl w:val="2"/>
          <w:numId w:val="2"/>
        </w:numPr>
        <w:tabs>
          <w:tab w:val="left" w:pos="993"/>
          <w:tab w:val="left" w:pos="1276"/>
        </w:tabs>
        <w:ind w:left="0" w:firstLine="709"/>
        <w:jc w:val="both"/>
      </w:pPr>
      <w:r w:rsidRPr="00A95F07">
        <w:rPr>
          <w:snapToGrid w:val="0"/>
        </w:rPr>
        <w:t>Если Лизингополучатель в соответствии с подпунктом</w:t>
      </w:r>
      <w:r w:rsidR="00717E96" w:rsidRPr="00A95F07">
        <w:t> </w:t>
      </w:r>
      <w:r w:rsidRPr="00A95F07">
        <w:rPr>
          <w:snapToGrid w:val="0"/>
        </w:rPr>
        <w:t>«а» пункта</w:t>
      </w:r>
      <w:r w:rsidR="00717E96" w:rsidRPr="00A95F07">
        <w:t> </w:t>
      </w:r>
      <w:r w:rsidRPr="00A95F07">
        <w:rPr>
          <w:snapToGrid w:val="0"/>
        </w:rPr>
        <w:t xml:space="preserve">7.8.2. оплатил </w:t>
      </w:r>
      <w:r w:rsidR="003009AA" w:rsidRPr="00A95F07">
        <w:rPr>
          <w:snapToGrid w:val="0"/>
        </w:rPr>
        <w:t>все</w:t>
      </w:r>
      <w:r w:rsidR="003009AA">
        <w:rPr>
          <w:snapToGrid w:val="0"/>
        </w:rPr>
        <w:t> </w:t>
      </w:r>
      <w:r w:rsidRPr="00A95F07">
        <w:rPr>
          <w:snapToGrid w:val="0"/>
        </w:rPr>
        <w:t xml:space="preserve">лизинговые платежи за утраченную /погибшую единицу предмета лизинга, но к моменту </w:t>
      </w:r>
      <w:r w:rsidRPr="00A95F07">
        <w:rPr>
          <w:snapToGrid w:val="0"/>
        </w:rPr>
        <w:lastRenderedPageBreak/>
        <w:t xml:space="preserve">истечения Срока лизинга страховое возмещение не выплачено Страховщиком Лизингодателю, Лизингополучатель обязан в последний день Срока лизинга возместить Лизингодателю убытки </w:t>
      </w:r>
      <w:r w:rsidR="003009AA" w:rsidRPr="00A95F07">
        <w:rPr>
          <w:snapToGrid w:val="0"/>
        </w:rPr>
        <w:t>в</w:t>
      </w:r>
      <w:r w:rsidR="003009AA">
        <w:rPr>
          <w:snapToGrid w:val="0"/>
        </w:rPr>
        <w:t> </w:t>
      </w:r>
      <w:r w:rsidRPr="00A95F07">
        <w:rPr>
          <w:snapToGrid w:val="0"/>
        </w:rPr>
        <w:t xml:space="preserve">размере выкупной стоимости (единицы) предмета лизинга, определенной Графиком платежей. </w:t>
      </w:r>
      <w:r w:rsidR="003009AA" w:rsidRPr="00A95F07">
        <w:rPr>
          <w:snapToGrid w:val="0"/>
        </w:rPr>
        <w:t>В</w:t>
      </w:r>
      <w:r w:rsidR="003009AA">
        <w:rPr>
          <w:snapToGrid w:val="0"/>
        </w:rPr>
        <w:t> </w:t>
      </w:r>
      <w:r w:rsidRPr="00A95F07">
        <w:rPr>
          <w:snapToGrid w:val="0"/>
        </w:rPr>
        <w:t xml:space="preserve">этом случае принадлежащее Лизингодателю право требования к Страховщику переходит </w:t>
      </w:r>
      <w:r w:rsidR="003009AA" w:rsidRPr="00A95F07">
        <w:rPr>
          <w:snapToGrid w:val="0"/>
        </w:rPr>
        <w:t>к</w:t>
      </w:r>
      <w:r w:rsidR="003009AA">
        <w:rPr>
          <w:snapToGrid w:val="0"/>
        </w:rPr>
        <w:t> </w:t>
      </w:r>
      <w:r w:rsidRPr="00A95F07">
        <w:rPr>
          <w:snapToGrid w:val="0"/>
        </w:rPr>
        <w:t>Лизингополучателю в полном объеме.</w:t>
      </w:r>
    </w:p>
    <w:p w14:paraId="5082BE76" w14:textId="4C15A56E" w:rsidR="00706ABC" w:rsidRPr="00F56A99" w:rsidRDefault="00664C75" w:rsidP="008C3BB7">
      <w:pPr>
        <w:pStyle w:val="a6"/>
        <w:numPr>
          <w:ilvl w:val="2"/>
          <w:numId w:val="2"/>
        </w:numPr>
        <w:tabs>
          <w:tab w:val="left" w:pos="993"/>
          <w:tab w:val="left" w:pos="1276"/>
        </w:tabs>
        <w:ind w:left="0" w:firstLine="709"/>
        <w:jc w:val="both"/>
        <w:rPr>
          <w:snapToGrid w:val="0"/>
        </w:rPr>
      </w:pPr>
      <w:r w:rsidRPr="00A95F07">
        <w:t xml:space="preserve">Хранение предмета лизинга (остатков предмета лизинга) осуществляется Лизингополучателем и за его счет до момента передачи предмета лизинга (остатков предмета лизинга) в собственность Страховщика или до момента перехода права собственности на предмет лизинга (остатки предмета лизинга) к Лизингополучателю. При необходимости транспортировки предмета лизинга (остатков предмета лизинга) для передачи Страховщику в соответствии </w:t>
      </w:r>
      <w:r w:rsidR="003009AA" w:rsidRPr="00A95F07">
        <w:t>с</w:t>
      </w:r>
      <w:r w:rsidR="003009AA">
        <w:t> </w:t>
      </w:r>
      <w:r w:rsidRPr="00A95F07">
        <w:t>условиями Правил страхования, транспортировка осуществляется силами и за счет Лизингополучателя.</w:t>
      </w:r>
    </w:p>
    <w:p w14:paraId="5AC10942" w14:textId="77777777" w:rsidR="003532F0" w:rsidRPr="00A95F07" w:rsidRDefault="003532F0" w:rsidP="0007122E">
      <w:pPr>
        <w:spacing w:after="0" w:line="240" w:lineRule="auto"/>
        <w:ind w:firstLine="709"/>
        <w:jc w:val="both"/>
        <w:rPr>
          <w:rFonts w:ascii="Times New Roman" w:hAnsi="Times New Roman" w:cs="Times New Roman"/>
          <w:snapToGrid w:val="0"/>
          <w:sz w:val="24"/>
          <w:szCs w:val="24"/>
        </w:rPr>
      </w:pPr>
    </w:p>
    <w:p w14:paraId="346716BD" w14:textId="77777777" w:rsidR="0007122E" w:rsidRPr="00A95F07" w:rsidRDefault="005A4F93" w:rsidP="003C64F5">
      <w:pPr>
        <w:pStyle w:val="a6"/>
        <w:numPr>
          <w:ilvl w:val="0"/>
          <w:numId w:val="2"/>
        </w:numPr>
        <w:tabs>
          <w:tab w:val="left" w:pos="426"/>
        </w:tabs>
        <w:ind w:left="0" w:firstLine="0"/>
        <w:jc w:val="center"/>
        <w:rPr>
          <w:b/>
          <w:snapToGrid w:val="0"/>
          <w:lang w:val="en-US"/>
        </w:rPr>
      </w:pPr>
      <w:r w:rsidRPr="00A95F07">
        <w:rPr>
          <w:b/>
          <w:snapToGrid w:val="0"/>
        </w:rPr>
        <w:t>Обеспечение исполнения обязательств</w:t>
      </w:r>
    </w:p>
    <w:p w14:paraId="71E01A50" w14:textId="77777777" w:rsidR="00B56E38" w:rsidRPr="00A95F07" w:rsidRDefault="00B56E38" w:rsidP="00636A2E">
      <w:pPr>
        <w:spacing w:after="0" w:line="240" w:lineRule="auto"/>
        <w:ind w:firstLine="709"/>
        <w:jc w:val="both"/>
        <w:rPr>
          <w:rFonts w:ascii="Times New Roman" w:hAnsi="Times New Roman" w:cs="Times New Roman"/>
          <w:sz w:val="24"/>
          <w:szCs w:val="24"/>
        </w:rPr>
      </w:pPr>
    </w:p>
    <w:p w14:paraId="266CBC3B" w14:textId="77777777" w:rsidR="00E955F6" w:rsidRPr="00A95F07" w:rsidRDefault="00E955F6" w:rsidP="003C64F5">
      <w:pPr>
        <w:pStyle w:val="a6"/>
        <w:numPr>
          <w:ilvl w:val="1"/>
          <w:numId w:val="2"/>
        </w:numPr>
        <w:tabs>
          <w:tab w:val="left" w:pos="1134"/>
        </w:tabs>
        <w:ind w:left="0" w:firstLine="709"/>
        <w:jc w:val="both"/>
      </w:pPr>
      <w:r w:rsidRPr="00A95F07">
        <w:t xml:space="preserve">До передачи предмета лизинга в лизинг </w:t>
      </w:r>
      <w:r w:rsidR="0078189F" w:rsidRPr="00A95F07">
        <w:t>Лизингополучатель</w:t>
      </w:r>
      <w:r w:rsidRPr="00A95F07">
        <w:t xml:space="preserve"> обязан предоставить</w:t>
      </w:r>
      <w:r w:rsidR="0078189F" w:rsidRPr="00A95F07">
        <w:t xml:space="preserve"> Лизингодателю (кредитору) право списывать денежные средства с</w:t>
      </w:r>
      <w:r w:rsidRPr="00A95F07">
        <w:t xml:space="preserve"> его </w:t>
      </w:r>
      <w:r w:rsidR="0078189F" w:rsidRPr="00A95F07">
        <w:t>счетов в банках и иных кредитных организациях в бесспорном (безакцептном) порядке</w:t>
      </w:r>
      <w:r w:rsidRPr="00A95F07">
        <w:t xml:space="preserve"> на следующих условиях:</w:t>
      </w:r>
    </w:p>
    <w:p w14:paraId="28519E83" w14:textId="6B5BC928" w:rsidR="00E955F6" w:rsidRPr="00A95F07" w:rsidRDefault="00E955F6" w:rsidP="00645733">
      <w:pPr>
        <w:pStyle w:val="a6"/>
        <w:numPr>
          <w:ilvl w:val="0"/>
          <w:numId w:val="56"/>
        </w:numPr>
        <w:tabs>
          <w:tab w:val="left" w:pos="993"/>
        </w:tabs>
        <w:ind w:left="0" w:firstLine="709"/>
        <w:jc w:val="both"/>
      </w:pPr>
      <w:r w:rsidRPr="00A95F07">
        <w:t xml:space="preserve">Право бесспорного (безакцептного) списания предоставляется Лизингодателю со всех счетов Лизингополучателя в банках и иных кредитных организациях, если Договором </w:t>
      </w:r>
      <w:r w:rsidR="007C37DC" w:rsidRPr="00A95F07">
        <w:t>не</w:t>
      </w:r>
      <w:r w:rsidR="007C37DC">
        <w:rPr>
          <w:lang w:val="en-US"/>
        </w:rPr>
        <w:t> </w:t>
      </w:r>
      <w:r w:rsidRPr="00A95F07">
        <w:t xml:space="preserve">предусмотрено предоставление </w:t>
      </w:r>
      <w:r w:rsidR="00481995" w:rsidRPr="00A95F07">
        <w:t xml:space="preserve">такого </w:t>
      </w:r>
      <w:r w:rsidRPr="00A95F07">
        <w:t xml:space="preserve">права </w:t>
      </w:r>
      <w:r w:rsidR="00481995" w:rsidRPr="00A95F07">
        <w:t>только в отношении отдельных</w:t>
      </w:r>
      <w:r w:rsidRPr="00A95F07">
        <w:t xml:space="preserve"> счетов Лизингополучателя;</w:t>
      </w:r>
    </w:p>
    <w:p w14:paraId="09DA56D6" w14:textId="451CD8F1" w:rsidR="00E955F6" w:rsidRPr="00A95F07" w:rsidRDefault="00E955F6" w:rsidP="00645733">
      <w:pPr>
        <w:pStyle w:val="a6"/>
        <w:numPr>
          <w:ilvl w:val="0"/>
          <w:numId w:val="56"/>
        </w:numPr>
        <w:tabs>
          <w:tab w:val="left" w:pos="993"/>
        </w:tabs>
        <w:ind w:left="0" w:firstLine="709"/>
        <w:jc w:val="both"/>
      </w:pPr>
      <w:r w:rsidRPr="00A95F07">
        <w:t xml:space="preserve">Право бесспорного (безакцептного) списания может быть предоставлено Лизингодателю в любой допустимой законом форме (трехстороннее соглашение между банком, Лизингополучателем и Лизингодателем, двустороннее соглашение между Лизингополучателем </w:t>
      </w:r>
      <w:r w:rsidR="007C37DC" w:rsidRPr="00A95F07">
        <w:t>и</w:t>
      </w:r>
      <w:r w:rsidR="007C37DC">
        <w:rPr>
          <w:lang w:val="en-US"/>
        </w:rPr>
        <w:t> </w:t>
      </w:r>
      <w:r w:rsidRPr="00A95F07">
        <w:t>банком</w:t>
      </w:r>
      <w:r w:rsidR="000052A4" w:rsidRPr="00A95F07">
        <w:t>, распоряжение плательщика-Лизингополучателя, содержащее заранее данный акцепт)</w:t>
      </w:r>
      <w:r w:rsidR="00481995" w:rsidRPr="00A95F07">
        <w:t>;</w:t>
      </w:r>
    </w:p>
    <w:p w14:paraId="2BB5DDFB" w14:textId="7EBB7382" w:rsidR="00E955F6" w:rsidRPr="00A95F07" w:rsidRDefault="00481995" w:rsidP="00645733">
      <w:pPr>
        <w:pStyle w:val="a6"/>
        <w:numPr>
          <w:ilvl w:val="0"/>
          <w:numId w:val="56"/>
        </w:numPr>
        <w:tabs>
          <w:tab w:val="left" w:pos="993"/>
        </w:tabs>
        <w:autoSpaceDE w:val="0"/>
        <w:autoSpaceDN w:val="0"/>
        <w:adjustRightInd w:val="0"/>
        <w:ind w:left="0" w:firstLine="709"/>
        <w:jc w:val="both"/>
      </w:pPr>
      <w:r w:rsidRPr="00A95F07">
        <w:t xml:space="preserve">В порядке бесспорного (безакцептного) списания могут быть списаны </w:t>
      </w:r>
      <w:r w:rsidR="00E955F6" w:rsidRPr="00A95F07">
        <w:t>любы</w:t>
      </w:r>
      <w:r w:rsidRPr="00A95F07">
        <w:t>е</w:t>
      </w:r>
      <w:r w:rsidR="00E955F6" w:rsidRPr="00A95F07">
        <w:t xml:space="preserve"> платеж</w:t>
      </w:r>
      <w:r w:rsidRPr="00A95F07">
        <w:t>и</w:t>
      </w:r>
      <w:r w:rsidR="00E955F6" w:rsidRPr="00A95F07">
        <w:t xml:space="preserve"> </w:t>
      </w:r>
      <w:r w:rsidR="007C37DC" w:rsidRPr="00A95F07">
        <w:t>по</w:t>
      </w:r>
      <w:r w:rsidR="007C37DC">
        <w:rPr>
          <w:lang w:val="en-US"/>
        </w:rPr>
        <w:t> </w:t>
      </w:r>
      <w:r w:rsidR="00E955F6" w:rsidRPr="00A95F07">
        <w:t>Договору (лизинговы</w:t>
      </w:r>
      <w:r w:rsidRPr="00A95F07">
        <w:t>е</w:t>
      </w:r>
      <w:r w:rsidR="00E955F6" w:rsidRPr="00A95F07">
        <w:t xml:space="preserve"> платеж</w:t>
      </w:r>
      <w:r w:rsidRPr="00A95F07">
        <w:t>и</w:t>
      </w:r>
      <w:r w:rsidR="00E955F6" w:rsidRPr="00A95F07">
        <w:t>,</w:t>
      </w:r>
      <w:r w:rsidRPr="00A95F07">
        <w:t xml:space="preserve"> авансовые платежи, неустойки и т.п.).</w:t>
      </w:r>
    </w:p>
    <w:p w14:paraId="0F02EC5D" w14:textId="0F2BD5D4" w:rsidR="00E955F6" w:rsidRPr="00A95F07" w:rsidRDefault="00691FC4" w:rsidP="00691FC4">
      <w:pPr>
        <w:spacing w:after="0" w:line="240" w:lineRule="auto"/>
        <w:ind w:firstLine="709"/>
        <w:jc w:val="both"/>
        <w:rPr>
          <w:rFonts w:ascii="Times New Roman" w:hAnsi="Times New Roman" w:cs="Times New Roman"/>
          <w:sz w:val="24"/>
          <w:szCs w:val="24"/>
          <w:highlight w:val="yellow"/>
        </w:rPr>
      </w:pPr>
      <w:r w:rsidRPr="00A95F07">
        <w:rPr>
          <w:rFonts w:ascii="Times New Roman" w:hAnsi="Times New Roman" w:cs="Times New Roman"/>
          <w:sz w:val="24"/>
          <w:szCs w:val="24"/>
        </w:rPr>
        <w:t>Договором могут быть предусмотрены иные условия предоставления Лизингодателю права бесспорного (безакцептного) списания денежных средств.</w:t>
      </w:r>
    </w:p>
    <w:p w14:paraId="684D1323" w14:textId="253518BB" w:rsidR="00221564" w:rsidRPr="00A95F07" w:rsidRDefault="0078189F" w:rsidP="003C64F5">
      <w:pPr>
        <w:pStyle w:val="a6"/>
        <w:numPr>
          <w:ilvl w:val="1"/>
          <w:numId w:val="2"/>
        </w:numPr>
        <w:tabs>
          <w:tab w:val="left" w:pos="1134"/>
        </w:tabs>
        <w:ind w:left="0" w:firstLine="709"/>
        <w:jc w:val="both"/>
      </w:pPr>
      <w:r w:rsidRPr="00A95F07">
        <w:t>Договором может быть предусмотрена обязанность Лизингополучателя предоставить Лизингодателю обеспечение исполнения обязательств по Договору, которое должно отвечать</w:t>
      </w:r>
      <w:r w:rsidR="00496458" w:rsidRPr="00A95F07">
        <w:t xml:space="preserve"> следующим</w:t>
      </w:r>
      <w:r w:rsidRPr="00A95F07">
        <w:t xml:space="preserve"> условиям</w:t>
      </w:r>
      <w:r w:rsidR="00496458" w:rsidRPr="00A95F07">
        <w:t>:</w:t>
      </w:r>
    </w:p>
    <w:p w14:paraId="6FE4240B" w14:textId="54C51B4F" w:rsidR="0078189F" w:rsidRPr="00A95F07" w:rsidRDefault="0078189F" w:rsidP="003C64F5">
      <w:pPr>
        <w:pStyle w:val="a6"/>
        <w:numPr>
          <w:ilvl w:val="2"/>
          <w:numId w:val="2"/>
        </w:numPr>
        <w:tabs>
          <w:tab w:val="left" w:pos="1276"/>
        </w:tabs>
        <w:autoSpaceDE w:val="0"/>
        <w:autoSpaceDN w:val="0"/>
        <w:adjustRightInd w:val="0"/>
        <w:ind w:left="0" w:firstLine="709"/>
        <w:jc w:val="both"/>
      </w:pPr>
      <w:bookmarkStart w:id="308" w:name="_Ref160094932"/>
      <w:r w:rsidRPr="00A95F07">
        <w:t>Если обеспечением исполнения обязательств является обеспечительный платеж:</w:t>
      </w:r>
      <w:bookmarkEnd w:id="308"/>
    </w:p>
    <w:p w14:paraId="4EBD45C4" w14:textId="451B2F60" w:rsidR="00404723" w:rsidRPr="00A95F07" w:rsidRDefault="00404723"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Обеспечительный платеж не является задатком.</w:t>
      </w:r>
    </w:p>
    <w:p w14:paraId="1E479D47" w14:textId="659D1D9D" w:rsidR="0078189F" w:rsidRPr="00A95F07" w:rsidRDefault="0078189F"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Размер предоставленного обеспечительного платежа </w:t>
      </w:r>
      <w:r w:rsidR="00BB27F1" w:rsidRPr="00A95F07">
        <w:rPr>
          <w:rFonts w:ascii="Times New Roman" w:hAnsi="Times New Roman" w:cs="Times New Roman"/>
          <w:sz w:val="24"/>
          <w:szCs w:val="24"/>
        </w:rPr>
        <w:t xml:space="preserve">устанавливается </w:t>
      </w:r>
      <w:r w:rsidRPr="00A95F07">
        <w:rPr>
          <w:rFonts w:ascii="Times New Roman" w:hAnsi="Times New Roman" w:cs="Times New Roman"/>
          <w:sz w:val="24"/>
          <w:szCs w:val="24"/>
        </w:rPr>
        <w:t>Договор</w:t>
      </w:r>
      <w:r w:rsidR="00BB27F1" w:rsidRPr="00A95F07">
        <w:rPr>
          <w:rFonts w:ascii="Times New Roman" w:hAnsi="Times New Roman" w:cs="Times New Roman"/>
          <w:sz w:val="24"/>
          <w:szCs w:val="24"/>
        </w:rPr>
        <w:t>ом</w:t>
      </w:r>
      <w:r w:rsidRPr="00A95F07">
        <w:rPr>
          <w:rFonts w:ascii="Times New Roman" w:hAnsi="Times New Roman" w:cs="Times New Roman"/>
          <w:sz w:val="24"/>
          <w:szCs w:val="24"/>
        </w:rPr>
        <w:t>.</w:t>
      </w:r>
    </w:p>
    <w:p w14:paraId="3C697A32" w14:textId="4AB1FFC7" w:rsidR="0078189F" w:rsidRPr="00A95F07" w:rsidRDefault="0078189F"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допущения Лизингополучателем просрочки исполнения любых денежных обязательств </w:t>
      </w:r>
      <w:r w:rsidR="00FC5AAA" w:rsidRPr="00A95F07">
        <w:rPr>
          <w:rFonts w:ascii="Times New Roman" w:hAnsi="Times New Roman" w:cs="Times New Roman"/>
          <w:sz w:val="24"/>
          <w:szCs w:val="24"/>
        </w:rPr>
        <w:t xml:space="preserve">Лизингополучателя </w:t>
      </w:r>
      <w:r w:rsidR="003567B1" w:rsidRPr="00A95F07">
        <w:rPr>
          <w:rFonts w:ascii="Times New Roman" w:hAnsi="Times New Roman" w:cs="Times New Roman"/>
          <w:sz w:val="24"/>
          <w:szCs w:val="24"/>
        </w:rPr>
        <w:t xml:space="preserve">по </w:t>
      </w:r>
      <w:r w:rsidR="00FC5AAA" w:rsidRPr="00A95F07">
        <w:rPr>
          <w:rFonts w:ascii="Times New Roman" w:hAnsi="Times New Roman" w:cs="Times New Roman"/>
          <w:sz w:val="24"/>
          <w:szCs w:val="24"/>
        </w:rPr>
        <w:t>Договору, как возникших и существующих на момент предоставления обеспечения, так и возможных будущих обязательств, в том числе по уплате лизинговых платежей, неустоек</w:t>
      </w:r>
      <w:r w:rsidR="003567B1" w:rsidRPr="00A95F07">
        <w:rPr>
          <w:rFonts w:ascii="Times New Roman" w:hAnsi="Times New Roman" w:cs="Times New Roman"/>
          <w:sz w:val="24"/>
          <w:szCs w:val="24"/>
        </w:rPr>
        <w:t xml:space="preserve"> (штрафов, пени)</w:t>
      </w:r>
      <w:r w:rsidR="00FC5AAA" w:rsidRPr="00A95F07">
        <w:rPr>
          <w:rFonts w:ascii="Times New Roman" w:hAnsi="Times New Roman" w:cs="Times New Roman"/>
          <w:sz w:val="24"/>
          <w:szCs w:val="24"/>
        </w:rPr>
        <w:t xml:space="preserve">, возмещению убытков, имущественных потерь, </w:t>
      </w:r>
      <w:r w:rsidRPr="00A95F07">
        <w:rPr>
          <w:rFonts w:ascii="Times New Roman" w:hAnsi="Times New Roman" w:cs="Times New Roman"/>
          <w:sz w:val="24"/>
          <w:szCs w:val="24"/>
        </w:rPr>
        <w:t>Лизингодатель вправе в любое время, письменно уведомив Лизингополучателя, за</w:t>
      </w:r>
      <w:r w:rsidR="00463223" w:rsidRPr="00A95F07">
        <w:rPr>
          <w:rFonts w:ascii="Times New Roman" w:hAnsi="Times New Roman" w:cs="Times New Roman"/>
          <w:sz w:val="24"/>
          <w:szCs w:val="24"/>
        </w:rPr>
        <w:t>с</w:t>
      </w:r>
      <w:r w:rsidRPr="00A95F07">
        <w:rPr>
          <w:rFonts w:ascii="Times New Roman" w:hAnsi="Times New Roman" w:cs="Times New Roman"/>
          <w:sz w:val="24"/>
          <w:szCs w:val="24"/>
        </w:rPr>
        <w:t>ч</w:t>
      </w:r>
      <w:r w:rsidR="00463223" w:rsidRPr="00A95F07">
        <w:rPr>
          <w:rFonts w:ascii="Times New Roman" w:hAnsi="Times New Roman" w:cs="Times New Roman"/>
          <w:sz w:val="24"/>
          <w:szCs w:val="24"/>
        </w:rPr>
        <w:t>и</w:t>
      </w:r>
      <w:r w:rsidRPr="00A95F07">
        <w:rPr>
          <w:rFonts w:ascii="Times New Roman" w:hAnsi="Times New Roman" w:cs="Times New Roman"/>
          <w:sz w:val="24"/>
          <w:szCs w:val="24"/>
        </w:rPr>
        <w:t>т</w:t>
      </w:r>
      <w:r w:rsidR="00463223" w:rsidRPr="00A95F07">
        <w:rPr>
          <w:rFonts w:ascii="Times New Roman" w:hAnsi="Times New Roman" w:cs="Times New Roman"/>
          <w:sz w:val="24"/>
          <w:szCs w:val="24"/>
        </w:rPr>
        <w:t>ат</w:t>
      </w:r>
      <w:r w:rsidRPr="00A95F07">
        <w:rPr>
          <w:rFonts w:ascii="Times New Roman" w:hAnsi="Times New Roman" w:cs="Times New Roman"/>
          <w:sz w:val="24"/>
          <w:szCs w:val="24"/>
        </w:rPr>
        <w:t>ь часть или полную сумму Обеспечительного платежа в счет исполнения указанных обязательств Лизингополучателя.</w:t>
      </w:r>
    </w:p>
    <w:p w14:paraId="35819BFE" w14:textId="78F89673" w:rsidR="0078189F" w:rsidRPr="00A95F07" w:rsidRDefault="0078189F"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если Лизингодатель произвел удержание из Обеспечительного платежа, Лизингополучатель обязан в течение 10 (десяти) рабочих дней с момента получения Лизингополучателем письменного уведомления от Лизингодателя об удержании </w:t>
      </w:r>
      <w:r w:rsidR="007C37DC" w:rsidRPr="00A95F07">
        <w:rPr>
          <w:rFonts w:ascii="Times New Roman" w:hAnsi="Times New Roman" w:cs="Times New Roman"/>
          <w:sz w:val="24"/>
          <w:szCs w:val="24"/>
        </w:rPr>
        <w:t>из</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обеспечительного платежа восстановить (перечислить Лизингодателю) сумму обеспечительного платежа до размера, предусмотренного настоящими Правилами или Договором (если</w:t>
      </w:r>
      <w:r w:rsidR="00607BEF" w:rsidRPr="00A95F07">
        <w:rPr>
          <w:rFonts w:ascii="Times New Roman" w:hAnsi="Times New Roman" w:cs="Times New Roman"/>
          <w:sz w:val="24"/>
          <w:szCs w:val="24"/>
        </w:rPr>
        <w:t xml:space="preserve"> предусмотренный</w:t>
      </w:r>
      <w:r w:rsidRPr="00A95F07">
        <w:rPr>
          <w:rFonts w:ascii="Times New Roman" w:hAnsi="Times New Roman" w:cs="Times New Roman"/>
          <w:sz w:val="24"/>
          <w:szCs w:val="24"/>
        </w:rPr>
        <w:t xml:space="preserve"> Договором</w:t>
      </w:r>
      <w:r w:rsidR="00607BEF" w:rsidRPr="00A95F07">
        <w:rPr>
          <w:rFonts w:ascii="Times New Roman" w:hAnsi="Times New Roman" w:cs="Times New Roman"/>
          <w:sz w:val="24"/>
          <w:szCs w:val="24"/>
        </w:rPr>
        <w:t xml:space="preserve"> размер обеспечительного платежа превышает установленный настоящими Правилами)</w:t>
      </w:r>
      <w:r w:rsidRPr="00A95F07">
        <w:rPr>
          <w:rFonts w:ascii="Times New Roman" w:hAnsi="Times New Roman" w:cs="Times New Roman"/>
          <w:sz w:val="24"/>
          <w:szCs w:val="24"/>
        </w:rPr>
        <w:t xml:space="preserve">. При необходимости восстановления обеспечительного платежа в случае его удержания, Лизингодатель вправе взыскать обеспечительный платеж в удержанной части </w:t>
      </w:r>
      <w:r w:rsidR="007C37DC" w:rsidRPr="00A95F07">
        <w:rPr>
          <w:rFonts w:ascii="Times New Roman" w:hAnsi="Times New Roman" w:cs="Times New Roman"/>
          <w:sz w:val="24"/>
          <w:szCs w:val="24"/>
        </w:rPr>
        <w:t>в</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судебном порядке.</w:t>
      </w:r>
    </w:p>
    <w:p w14:paraId="484A3238" w14:textId="77777777" w:rsidR="0078189F" w:rsidRPr="00A95F07" w:rsidRDefault="0078189F"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По окончании срока действия Договора</w:t>
      </w:r>
      <w:r w:rsidR="00607BEF" w:rsidRPr="00A95F07">
        <w:rPr>
          <w:rFonts w:ascii="Times New Roman" w:hAnsi="Times New Roman" w:cs="Times New Roman"/>
          <w:sz w:val="24"/>
          <w:szCs w:val="24"/>
        </w:rPr>
        <w:t xml:space="preserve"> или его досрочном расторжении о</w:t>
      </w:r>
      <w:r w:rsidRPr="00A95F07">
        <w:rPr>
          <w:rFonts w:ascii="Times New Roman" w:hAnsi="Times New Roman" w:cs="Times New Roman"/>
          <w:sz w:val="24"/>
          <w:szCs w:val="24"/>
        </w:rPr>
        <w:t xml:space="preserve">беспечительный платеж в его неиспользованной части подлежит возврату Лизингополучателю в течение 10 (десяти) </w:t>
      </w:r>
      <w:r w:rsidR="00751A72" w:rsidRPr="00A95F07">
        <w:rPr>
          <w:rFonts w:ascii="Times New Roman" w:hAnsi="Times New Roman" w:cs="Times New Roman"/>
          <w:sz w:val="24"/>
          <w:szCs w:val="24"/>
        </w:rPr>
        <w:t>рабочих</w:t>
      </w:r>
      <w:r w:rsidRPr="00A95F07">
        <w:rPr>
          <w:rFonts w:ascii="Times New Roman" w:hAnsi="Times New Roman" w:cs="Times New Roman"/>
          <w:sz w:val="24"/>
          <w:szCs w:val="24"/>
        </w:rPr>
        <w:t xml:space="preserve"> дней с даты подписания Акта возврата предмета лизинга или Акта перехода права собственности на последнюю единицу </w:t>
      </w:r>
      <w:r w:rsidR="00751A72" w:rsidRPr="00A95F07">
        <w:rPr>
          <w:rFonts w:ascii="Times New Roman" w:hAnsi="Times New Roman" w:cs="Times New Roman"/>
          <w:sz w:val="24"/>
          <w:szCs w:val="24"/>
        </w:rPr>
        <w:t>п</w:t>
      </w:r>
      <w:r w:rsidRPr="00A95F07">
        <w:rPr>
          <w:rFonts w:ascii="Times New Roman" w:hAnsi="Times New Roman" w:cs="Times New Roman"/>
          <w:sz w:val="24"/>
          <w:szCs w:val="24"/>
        </w:rPr>
        <w:t>редмета лизинга, при условии отсутствия задолженности и/или иных неисполненных денежных обязательств Лизингополучателя по Договору.</w:t>
      </w:r>
    </w:p>
    <w:p w14:paraId="61756B1A" w14:textId="77777777" w:rsidR="00751A72" w:rsidRPr="00A95F07" w:rsidRDefault="00751A72" w:rsidP="003C64F5">
      <w:pPr>
        <w:pStyle w:val="a6"/>
        <w:numPr>
          <w:ilvl w:val="2"/>
          <w:numId w:val="2"/>
        </w:numPr>
        <w:tabs>
          <w:tab w:val="left" w:pos="1276"/>
        </w:tabs>
        <w:autoSpaceDE w:val="0"/>
        <w:autoSpaceDN w:val="0"/>
        <w:adjustRightInd w:val="0"/>
        <w:ind w:left="0" w:firstLine="709"/>
        <w:jc w:val="both"/>
      </w:pPr>
      <w:r w:rsidRPr="00A95F07">
        <w:t>Если обеспечением исполнения обязательств является</w:t>
      </w:r>
      <w:r w:rsidR="0078189F" w:rsidRPr="00A95F07">
        <w:t xml:space="preserve"> независимая/банковская гарантия</w:t>
      </w:r>
      <w:r w:rsidRPr="00A95F07">
        <w:t xml:space="preserve"> (далее – Гарантия):</w:t>
      </w:r>
    </w:p>
    <w:p w14:paraId="709ABFB3" w14:textId="63B3D5DD" w:rsidR="00751A72" w:rsidRPr="00A95F07" w:rsidRDefault="00751A72"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Гарантия должна быть составлена с учетом требований статей 368-379 Гражданского кодекса Российской Федерации и соответствовать следующим условиям:</w:t>
      </w:r>
    </w:p>
    <w:p w14:paraId="7BB92E82" w14:textId="05205CBA" w:rsidR="008E4E21" w:rsidRPr="00A95F07" w:rsidRDefault="008E4E21" w:rsidP="00D01FC6">
      <w:pPr>
        <w:pStyle w:val="a6"/>
        <w:numPr>
          <w:ilvl w:val="0"/>
          <w:numId w:val="6"/>
        </w:numPr>
        <w:tabs>
          <w:tab w:val="left" w:pos="993"/>
        </w:tabs>
        <w:autoSpaceDE w:val="0"/>
        <w:autoSpaceDN w:val="0"/>
        <w:adjustRightInd w:val="0"/>
        <w:ind w:left="0" w:firstLine="709"/>
        <w:jc w:val="both"/>
      </w:pPr>
      <w:r w:rsidRPr="00A95F07">
        <w:t>банковская Гарантия должна быть выдана банком, включенным в перечень банков, отвечающих установленным статьей</w:t>
      </w:r>
      <w:r w:rsidR="00F366E5" w:rsidRPr="00A95F07">
        <w:t> </w:t>
      </w:r>
      <w:r w:rsidRPr="00A95F07">
        <w:t>74.1 Налогового кодекса Российской Федерации требованиям для принятия банковских гарантий в целях налогообложения;</w:t>
      </w:r>
    </w:p>
    <w:p w14:paraId="7ADE5710" w14:textId="55895FD5" w:rsidR="00404903" w:rsidRPr="00A95F07" w:rsidRDefault="00404903" w:rsidP="00D01FC6">
      <w:pPr>
        <w:pStyle w:val="a6"/>
        <w:numPr>
          <w:ilvl w:val="0"/>
          <w:numId w:val="6"/>
        </w:numPr>
        <w:tabs>
          <w:tab w:val="left" w:pos="993"/>
        </w:tabs>
        <w:autoSpaceDE w:val="0"/>
        <w:autoSpaceDN w:val="0"/>
        <w:adjustRightInd w:val="0"/>
        <w:ind w:left="0" w:firstLine="709"/>
        <w:jc w:val="both"/>
      </w:pPr>
      <w:r w:rsidRPr="00A95F07">
        <w:t>требования к гаранту для предоставления независимой гарантии должны быть заранее согласованы с Лизингодателем;</w:t>
      </w:r>
    </w:p>
    <w:p w14:paraId="0A3A346E" w14:textId="0DA48065" w:rsidR="008E4E21" w:rsidRPr="00A95F07" w:rsidRDefault="008E4E21" w:rsidP="00D01FC6">
      <w:pPr>
        <w:pStyle w:val="a6"/>
        <w:numPr>
          <w:ilvl w:val="0"/>
          <w:numId w:val="6"/>
        </w:numPr>
        <w:tabs>
          <w:tab w:val="left" w:pos="993"/>
        </w:tabs>
        <w:autoSpaceDE w:val="0"/>
        <w:autoSpaceDN w:val="0"/>
        <w:adjustRightInd w:val="0"/>
        <w:ind w:left="0" w:firstLine="709"/>
        <w:jc w:val="both"/>
      </w:pPr>
      <w:r w:rsidRPr="00A95F07">
        <w:t xml:space="preserve">бенефициаром в Гарантии должен быть указан Лизингодатель, принципалом </w:t>
      </w:r>
      <w:r w:rsidR="00F366E5" w:rsidRPr="00A95F07">
        <w:t>–</w:t>
      </w:r>
      <w:r w:rsidRPr="00A95F07">
        <w:t xml:space="preserve"> Лизингополучатель, гарантом </w:t>
      </w:r>
      <w:r w:rsidR="00F366E5" w:rsidRPr="00A95F07">
        <w:t>–</w:t>
      </w:r>
      <w:r w:rsidRPr="00A95F07">
        <w:t xml:space="preserve"> банк, выдающий банковскую гарантию, или коммерческая организация, согласованная Лизингодателем, выдающая независимую гарантию;</w:t>
      </w:r>
    </w:p>
    <w:p w14:paraId="75FA1588" w14:textId="622526D7" w:rsidR="00751A72" w:rsidRPr="00A95F07" w:rsidRDefault="00751A72" w:rsidP="00D01FC6">
      <w:pPr>
        <w:pStyle w:val="a6"/>
        <w:numPr>
          <w:ilvl w:val="0"/>
          <w:numId w:val="6"/>
        </w:numPr>
        <w:tabs>
          <w:tab w:val="left" w:pos="993"/>
        </w:tabs>
        <w:autoSpaceDE w:val="0"/>
        <w:autoSpaceDN w:val="0"/>
        <w:adjustRightInd w:val="0"/>
        <w:ind w:left="0" w:firstLine="709"/>
        <w:jc w:val="both"/>
      </w:pPr>
      <w:r w:rsidRPr="00A95F07">
        <w:t xml:space="preserve">размер Гарантии </w:t>
      </w:r>
      <w:r w:rsidR="00BB27F1" w:rsidRPr="00A95F07">
        <w:t>устанавливается Договором</w:t>
      </w:r>
      <w:r w:rsidRPr="00A95F07">
        <w:t>;</w:t>
      </w:r>
    </w:p>
    <w:p w14:paraId="1618FDBE" w14:textId="77777777" w:rsidR="008E4E21" w:rsidRPr="00A95F07" w:rsidRDefault="008E4E21" w:rsidP="00D01FC6">
      <w:pPr>
        <w:pStyle w:val="a6"/>
        <w:numPr>
          <w:ilvl w:val="0"/>
          <w:numId w:val="6"/>
        </w:numPr>
        <w:tabs>
          <w:tab w:val="left" w:pos="993"/>
        </w:tabs>
        <w:autoSpaceDE w:val="0"/>
        <w:autoSpaceDN w:val="0"/>
        <w:adjustRightInd w:val="0"/>
        <w:ind w:left="0" w:firstLine="709"/>
        <w:jc w:val="both"/>
      </w:pPr>
      <w:r w:rsidRPr="00A95F07">
        <w:t>сумма Гарантии должна быть выражена в российских рублях;</w:t>
      </w:r>
    </w:p>
    <w:p w14:paraId="57CB14E6" w14:textId="77777777" w:rsidR="008E4E21" w:rsidRPr="00A95F07" w:rsidRDefault="008E4E21" w:rsidP="00D01FC6">
      <w:pPr>
        <w:pStyle w:val="a6"/>
        <w:numPr>
          <w:ilvl w:val="0"/>
          <w:numId w:val="6"/>
        </w:numPr>
        <w:tabs>
          <w:tab w:val="left" w:pos="993"/>
        </w:tabs>
        <w:autoSpaceDE w:val="0"/>
        <w:autoSpaceDN w:val="0"/>
        <w:adjustRightInd w:val="0"/>
        <w:ind w:left="0" w:firstLine="709"/>
        <w:jc w:val="both"/>
      </w:pPr>
      <w:r w:rsidRPr="00A95F07">
        <w:t>Гарантия должна быть безотзывной;</w:t>
      </w:r>
    </w:p>
    <w:p w14:paraId="24EDA235" w14:textId="39D556AA" w:rsidR="00751A72" w:rsidRPr="00A95F07" w:rsidRDefault="00B07E03" w:rsidP="00D01FC6">
      <w:pPr>
        <w:pStyle w:val="a6"/>
        <w:numPr>
          <w:ilvl w:val="0"/>
          <w:numId w:val="6"/>
        </w:numPr>
        <w:tabs>
          <w:tab w:val="left" w:pos="993"/>
        </w:tabs>
        <w:autoSpaceDE w:val="0"/>
        <w:autoSpaceDN w:val="0"/>
        <w:adjustRightInd w:val="0"/>
        <w:ind w:left="0" w:firstLine="709"/>
        <w:jc w:val="both"/>
      </w:pPr>
      <w:r w:rsidRPr="00A95F07">
        <w:t>срок Гарантии не менее 1 года, Гарантия может предусматривать право гаранта продлевать действие Гарантии на тех же условиях без согласия бенефициара</w:t>
      </w:r>
      <w:r w:rsidR="00751A72" w:rsidRPr="00A95F07">
        <w:t>;</w:t>
      </w:r>
    </w:p>
    <w:p w14:paraId="4B749F40" w14:textId="08EA640C" w:rsidR="0078189F" w:rsidRPr="00A95F07" w:rsidRDefault="00751A72" w:rsidP="00D01FC6">
      <w:pPr>
        <w:pStyle w:val="a6"/>
        <w:numPr>
          <w:ilvl w:val="0"/>
          <w:numId w:val="6"/>
        </w:numPr>
        <w:tabs>
          <w:tab w:val="left" w:pos="993"/>
        </w:tabs>
        <w:autoSpaceDE w:val="0"/>
        <w:autoSpaceDN w:val="0"/>
        <w:adjustRightInd w:val="0"/>
        <w:ind w:left="0" w:firstLine="709"/>
        <w:jc w:val="both"/>
      </w:pPr>
      <w:r w:rsidRPr="00A95F07">
        <w:t>Г</w:t>
      </w:r>
      <w:r w:rsidR="0078189F" w:rsidRPr="00A95F07">
        <w:t xml:space="preserve">арантия должна обеспечивать в пределах суммы </w:t>
      </w:r>
      <w:r w:rsidR="008E4E21" w:rsidRPr="00A95F07">
        <w:t>Г</w:t>
      </w:r>
      <w:r w:rsidR="0078189F" w:rsidRPr="00A95F07">
        <w:t>арантии исполнение любых обязательств Лизингополучателя Договору, как возникших и существующих на момент предоставления обеспечения, так и возможных будущих обязательств, в том числе по уплате лизинговых платежей, неустоек, возмещени</w:t>
      </w:r>
      <w:r w:rsidR="008E4E21" w:rsidRPr="00A95F07">
        <w:t>ю убытков, имущественных потерь</w:t>
      </w:r>
      <w:r w:rsidR="00B07E03" w:rsidRPr="00A95F07">
        <w:t>, а также обеспечительного платежа, предусмотренного пунктом 8.1.1.</w:t>
      </w:r>
      <w:r w:rsidR="008E4E21" w:rsidRPr="00A95F07">
        <w:t>;</w:t>
      </w:r>
    </w:p>
    <w:p w14:paraId="540E257A" w14:textId="77777777" w:rsidR="008E4E21" w:rsidRPr="00A95F07" w:rsidRDefault="008E4E21" w:rsidP="00D01FC6">
      <w:pPr>
        <w:pStyle w:val="a6"/>
        <w:numPr>
          <w:ilvl w:val="0"/>
          <w:numId w:val="6"/>
        </w:numPr>
        <w:tabs>
          <w:tab w:val="left" w:pos="993"/>
        </w:tabs>
        <w:autoSpaceDE w:val="0"/>
        <w:autoSpaceDN w:val="0"/>
        <w:adjustRightInd w:val="0"/>
        <w:ind w:left="0" w:firstLine="709"/>
        <w:jc w:val="both"/>
      </w:pPr>
      <w:r w:rsidRPr="00A95F07">
        <w:t>в Гарантии должен содержаться перечень документов, которые Лизингодатель обязан представить гаранту вместе с требованием уплатить денежные средства по Гарантии, а именно: письменное требование, содержащее расчет суммы, подлежащей уплаты, и доверенность на лицо, подписавшее требование; иные документы требовать запрещено;</w:t>
      </w:r>
    </w:p>
    <w:p w14:paraId="3DC0A13F" w14:textId="5A830A78" w:rsidR="008E4E21" w:rsidRPr="00A95F07" w:rsidRDefault="008E4E21" w:rsidP="00D01FC6">
      <w:pPr>
        <w:pStyle w:val="a6"/>
        <w:numPr>
          <w:ilvl w:val="0"/>
          <w:numId w:val="6"/>
        </w:numPr>
        <w:tabs>
          <w:tab w:val="left" w:pos="993"/>
        </w:tabs>
        <w:autoSpaceDE w:val="0"/>
        <w:autoSpaceDN w:val="0"/>
        <w:adjustRightInd w:val="0"/>
        <w:ind w:left="0" w:firstLine="709"/>
        <w:jc w:val="both"/>
      </w:pPr>
      <w:r w:rsidRPr="00A95F07">
        <w:t xml:space="preserve">в Гарантии должно содержаться условие, согласно которому обязательства гаранта </w:t>
      </w:r>
      <w:r w:rsidR="007C37DC" w:rsidRPr="00A95F07">
        <w:t>по</w:t>
      </w:r>
      <w:r w:rsidR="007C37DC">
        <w:rPr>
          <w:lang w:val="en-US"/>
        </w:rPr>
        <w:t> </w:t>
      </w:r>
      <w:r w:rsidRPr="00A95F07">
        <w:t xml:space="preserve">Гарантии считаются исполненными с момента фактического поступления денежных средств </w:t>
      </w:r>
      <w:r w:rsidR="007C37DC" w:rsidRPr="00A95F07">
        <w:t>на</w:t>
      </w:r>
      <w:r w:rsidR="007C37DC">
        <w:rPr>
          <w:lang w:val="en-US"/>
        </w:rPr>
        <w:t> </w:t>
      </w:r>
      <w:r w:rsidRPr="00A95F07">
        <w:t>расчетный счёт Лизингодателя;</w:t>
      </w:r>
    </w:p>
    <w:p w14:paraId="21F6C541" w14:textId="70357E79" w:rsidR="008E4E21" w:rsidRPr="00A95F07" w:rsidRDefault="008E4E21" w:rsidP="00D01FC6">
      <w:pPr>
        <w:pStyle w:val="a6"/>
        <w:numPr>
          <w:ilvl w:val="0"/>
          <w:numId w:val="6"/>
        </w:numPr>
        <w:tabs>
          <w:tab w:val="left" w:pos="993"/>
        </w:tabs>
        <w:autoSpaceDE w:val="0"/>
        <w:autoSpaceDN w:val="0"/>
        <w:adjustRightInd w:val="0"/>
        <w:ind w:left="0" w:firstLine="709"/>
        <w:jc w:val="both"/>
      </w:pPr>
      <w:r w:rsidRPr="00A95F07">
        <w:t xml:space="preserve">в Гарантии должны содержаться условия о том, что расходы, возникающие в связи </w:t>
      </w:r>
      <w:r w:rsidR="007C37DC" w:rsidRPr="00A95F07">
        <w:t>с</w:t>
      </w:r>
      <w:r w:rsidR="007C37DC">
        <w:rPr>
          <w:lang w:val="en-US"/>
        </w:rPr>
        <w:t> </w:t>
      </w:r>
      <w:r w:rsidRPr="00A95F07">
        <w:t>перечислением денежных средств гарантом по Гарантии, несет гарант;</w:t>
      </w:r>
    </w:p>
    <w:p w14:paraId="12FA2083" w14:textId="77777777" w:rsidR="008E4E21" w:rsidRPr="00A95F07" w:rsidRDefault="008E4E21" w:rsidP="00D01FC6">
      <w:pPr>
        <w:pStyle w:val="a6"/>
        <w:numPr>
          <w:ilvl w:val="0"/>
          <w:numId w:val="6"/>
        </w:numPr>
        <w:tabs>
          <w:tab w:val="left" w:pos="993"/>
        </w:tabs>
        <w:autoSpaceDE w:val="0"/>
        <w:autoSpaceDN w:val="0"/>
        <w:adjustRightInd w:val="0"/>
        <w:ind w:left="0" w:firstLine="709"/>
        <w:jc w:val="both"/>
      </w:pPr>
      <w:r w:rsidRPr="00A95F07">
        <w:t>платеж по Гарантии должен быть осуществлен в течение 5 (пяти) рабочих дней после обращения Лизингодателя;</w:t>
      </w:r>
    </w:p>
    <w:p w14:paraId="20BE0986" w14:textId="0FC369EE" w:rsidR="0078189F" w:rsidRPr="00A95F07" w:rsidRDefault="0078189F" w:rsidP="00D01FC6">
      <w:pPr>
        <w:pStyle w:val="a6"/>
        <w:numPr>
          <w:ilvl w:val="0"/>
          <w:numId w:val="6"/>
        </w:numPr>
        <w:tabs>
          <w:tab w:val="left" w:pos="993"/>
        </w:tabs>
        <w:autoSpaceDE w:val="0"/>
        <w:autoSpaceDN w:val="0"/>
        <w:adjustRightInd w:val="0"/>
        <w:ind w:left="0" w:firstLine="709"/>
        <w:jc w:val="both"/>
      </w:pPr>
      <w:r w:rsidRPr="00A95F07">
        <w:t xml:space="preserve">в </w:t>
      </w:r>
      <w:r w:rsidR="00751A72" w:rsidRPr="00A95F07">
        <w:t>Г</w:t>
      </w:r>
      <w:r w:rsidRPr="00A95F07">
        <w:t>арантии должно быть указание на обязанность гаранта уплатить Лизингодателю неустойку в размере</w:t>
      </w:r>
      <w:r w:rsidR="00B07E03" w:rsidRPr="00A95F07">
        <w:t> </w:t>
      </w:r>
      <w:r w:rsidRPr="00A95F07">
        <w:t xml:space="preserve">0,1 процента суммы, подлежащей уплате, за каждый день просрочки, в случае неисполнения требования Лизингодателя об уплате по </w:t>
      </w:r>
      <w:r w:rsidR="00751A72" w:rsidRPr="00A95F07">
        <w:t>Г</w:t>
      </w:r>
      <w:r w:rsidRPr="00A95F07">
        <w:t>арантии в установленный срок;</w:t>
      </w:r>
    </w:p>
    <w:p w14:paraId="35801B8B" w14:textId="4F41E2D7" w:rsidR="0078189F" w:rsidRPr="00A95F07" w:rsidRDefault="0078189F" w:rsidP="00D01FC6">
      <w:pPr>
        <w:pStyle w:val="a6"/>
        <w:numPr>
          <w:ilvl w:val="0"/>
          <w:numId w:val="6"/>
        </w:numPr>
        <w:tabs>
          <w:tab w:val="left" w:pos="993"/>
        </w:tabs>
        <w:autoSpaceDE w:val="0"/>
        <w:autoSpaceDN w:val="0"/>
        <w:adjustRightInd w:val="0"/>
        <w:ind w:left="0" w:firstLine="709"/>
        <w:jc w:val="both"/>
      </w:pPr>
      <w:r w:rsidRPr="00A95F07">
        <w:t xml:space="preserve">ответственность </w:t>
      </w:r>
      <w:r w:rsidR="00751A72" w:rsidRPr="00A95F07">
        <w:t>Г</w:t>
      </w:r>
      <w:r w:rsidRPr="00A95F07">
        <w:t xml:space="preserve">аранта за несвоевременное осуществление платежа по </w:t>
      </w:r>
      <w:r w:rsidR="00751A72" w:rsidRPr="00A95F07">
        <w:t>Г</w:t>
      </w:r>
      <w:r w:rsidRPr="00A95F07">
        <w:t xml:space="preserve">арантии </w:t>
      </w:r>
      <w:r w:rsidR="00965A53" w:rsidRPr="00A95F07">
        <w:t>не</w:t>
      </w:r>
      <w:r w:rsidR="00965A53">
        <w:rPr>
          <w:lang w:val="en-US"/>
        </w:rPr>
        <w:t> </w:t>
      </w:r>
      <w:r w:rsidRPr="00A95F07">
        <w:t xml:space="preserve">должна быть ограничена суммой </w:t>
      </w:r>
      <w:r w:rsidR="00751A72" w:rsidRPr="00A95F07">
        <w:t>Г</w:t>
      </w:r>
      <w:r w:rsidRPr="00A95F07">
        <w:t>арантии;</w:t>
      </w:r>
    </w:p>
    <w:p w14:paraId="0EAD7060" w14:textId="77777777" w:rsidR="0078189F" w:rsidRPr="00A95F07" w:rsidRDefault="0078189F" w:rsidP="00D01FC6">
      <w:pPr>
        <w:pStyle w:val="a6"/>
        <w:numPr>
          <w:ilvl w:val="0"/>
          <w:numId w:val="6"/>
        </w:numPr>
        <w:tabs>
          <w:tab w:val="left" w:pos="993"/>
        </w:tabs>
        <w:autoSpaceDE w:val="0"/>
        <w:autoSpaceDN w:val="0"/>
        <w:adjustRightInd w:val="0"/>
        <w:ind w:left="0" w:firstLine="709"/>
        <w:jc w:val="both"/>
      </w:pPr>
      <w:r w:rsidRPr="00A95F07">
        <w:t xml:space="preserve">в </w:t>
      </w:r>
      <w:r w:rsidR="00751A72" w:rsidRPr="00A95F07">
        <w:t>Г</w:t>
      </w:r>
      <w:r w:rsidRPr="00A95F07">
        <w:t>арантии не должно быть условий или требований,</w:t>
      </w:r>
      <w:r w:rsidR="008E4E21" w:rsidRPr="00A95F07">
        <w:t xml:space="preserve"> противоречащих вышеизложенному.</w:t>
      </w:r>
    </w:p>
    <w:p w14:paraId="2EBCD44A" w14:textId="77777777" w:rsidR="008E4E21" w:rsidRPr="00A95F07" w:rsidRDefault="008E4E21"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Лизингополучатель одновременно с предоставлением Гарантии обязан предоставить Лизингодателю заверенную в нотариальном порядке копию или оригинал доверенности на лицо, подписавшее Гарантию.</w:t>
      </w:r>
    </w:p>
    <w:p w14:paraId="1D28E451" w14:textId="5B1E628B" w:rsidR="0078189F" w:rsidRPr="00A95F07" w:rsidRDefault="00B07E03"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Не позднее, чем за 30 (тридцать) календарных дней до окончания срока действия Гарантии</w:t>
      </w:r>
      <w:r w:rsidR="0002530F" w:rsidRPr="00A95F07">
        <w:rPr>
          <w:rFonts w:ascii="Times New Roman" w:hAnsi="Times New Roman" w:cs="Times New Roman"/>
          <w:sz w:val="24"/>
          <w:szCs w:val="24"/>
        </w:rPr>
        <w:t>, если иной срок не установлен Договором</w:t>
      </w:r>
      <w:r w:rsidRPr="00A95F07">
        <w:rPr>
          <w:rFonts w:ascii="Times New Roman" w:hAnsi="Times New Roman" w:cs="Times New Roman"/>
          <w:sz w:val="24"/>
          <w:szCs w:val="24"/>
        </w:rPr>
        <w:t>, Лизингополучатель обязан предоставить Лизингодателю новую/продленную Гарантию с целью непрерывности указанного обеспечения в течение всего срока лизинга</w:t>
      </w:r>
      <w:r w:rsidR="00415049" w:rsidRPr="00A95F07">
        <w:rPr>
          <w:rFonts w:ascii="Times New Roman" w:hAnsi="Times New Roman" w:cs="Times New Roman"/>
          <w:sz w:val="24"/>
          <w:szCs w:val="24"/>
        </w:rPr>
        <w:t>.</w:t>
      </w:r>
    </w:p>
    <w:p w14:paraId="44CBAB34" w14:textId="77777777" w:rsidR="0078189F" w:rsidRPr="00A95F07" w:rsidRDefault="0078189F"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 xml:space="preserve">В случае прекращения или уменьшения обязательств гаранта перед Лизингодателем в связи с уплатой суммы/части суммы, на которую выдана </w:t>
      </w:r>
      <w:r w:rsidR="008E4E21" w:rsidRPr="00A95F07">
        <w:rPr>
          <w:rFonts w:ascii="Times New Roman" w:hAnsi="Times New Roman" w:cs="Times New Roman"/>
          <w:sz w:val="24"/>
          <w:szCs w:val="24"/>
        </w:rPr>
        <w:t>Г</w:t>
      </w:r>
      <w:r w:rsidRPr="00A95F07">
        <w:rPr>
          <w:rFonts w:ascii="Times New Roman" w:hAnsi="Times New Roman" w:cs="Times New Roman"/>
          <w:sz w:val="24"/>
          <w:szCs w:val="24"/>
        </w:rPr>
        <w:t xml:space="preserve">арантия, Лизингополучатель обязан в течение 10 (десяти) рабочих дней с даты получения соответствующего требования Лизингодателя предоставить Лизингодателю новую </w:t>
      </w:r>
      <w:r w:rsidR="008E4E21" w:rsidRPr="00A95F07">
        <w:rPr>
          <w:rFonts w:ascii="Times New Roman" w:hAnsi="Times New Roman" w:cs="Times New Roman"/>
          <w:sz w:val="24"/>
          <w:szCs w:val="24"/>
        </w:rPr>
        <w:t>Гарантию</w:t>
      </w:r>
      <w:r w:rsidRPr="00A95F07">
        <w:rPr>
          <w:rFonts w:ascii="Times New Roman" w:hAnsi="Times New Roman" w:cs="Times New Roman"/>
          <w:sz w:val="24"/>
          <w:szCs w:val="24"/>
        </w:rPr>
        <w:t>.</w:t>
      </w:r>
    </w:p>
    <w:p w14:paraId="5473B112" w14:textId="2D5229AD" w:rsidR="0078189F" w:rsidRPr="00A95F07" w:rsidRDefault="0078189F" w:rsidP="003C64F5">
      <w:pPr>
        <w:pStyle w:val="a6"/>
        <w:numPr>
          <w:ilvl w:val="2"/>
          <w:numId w:val="2"/>
        </w:numPr>
        <w:tabs>
          <w:tab w:val="left" w:pos="1276"/>
        </w:tabs>
        <w:autoSpaceDE w:val="0"/>
        <w:autoSpaceDN w:val="0"/>
        <w:adjustRightInd w:val="0"/>
        <w:ind w:left="0" w:firstLine="709"/>
        <w:jc w:val="both"/>
      </w:pPr>
      <w:r w:rsidRPr="00A95F07">
        <w:t>Поручительство третьего лица, согласованного Лизингодателем, на условиях, приемлемых для Лизингодателя. Поручительство должно быть солидарным, срок поручительства равен сроку лизинга</w:t>
      </w:r>
      <w:r w:rsidR="008E4E21" w:rsidRPr="00A95F07">
        <w:t xml:space="preserve"> плюс три года</w:t>
      </w:r>
      <w:r w:rsidRPr="00A95F07">
        <w:t>.</w:t>
      </w:r>
    </w:p>
    <w:p w14:paraId="755CEECE" w14:textId="7E5219EA" w:rsidR="0078189F" w:rsidRPr="00A95F07" w:rsidRDefault="0078189F" w:rsidP="003C64F5">
      <w:pPr>
        <w:pStyle w:val="a6"/>
        <w:numPr>
          <w:ilvl w:val="2"/>
          <w:numId w:val="2"/>
        </w:numPr>
        <w:tabs>
          <w:tab w:val="left" w:pos="1276"/>
        </w:tabs>
        <w:autoSpaceDE w:val="0"/>
        <w:autoSpaceDN w:val="0"/>
        <w:adjustRightInd w:val="0"/>
        <w:ind w:left="0" w:firstLine="709"/>
        <w:jc w:val="both"/>
      </w:pPr>
      <w:r w:rsidRPr="00A95F07">
        <w:t>Залог имущества или имущественных прав по доходным сделкам Лизингополучателя стоимостью, равной сумме обязательств Лизингополучателя по уплате</w:t>
      </w:r>
      <w:r w:rsidR="00221564" w:rsidRPr="00A95F07">
        <w:t xml:space="preserve"> не менее</w:t>
      </w:r>
      <w:r w:rsidRPr="00A95F07">
        <w:t xml:space="preserve"> двух</w:t>
      </w:r>
      <w:r w:rsidR="00FC5AAA" w:rsidRPr="00A95F07">
        <w:t xml:space="preserve"> максимальных</w:t>
      </w:r>
      <w:r w:rsidRPr="00A95F07">
        <w:t xml:space="preserve"> лизинговых платежей по Договору, согласованного Лизингодателем, и на других условиях, приемлемых для Лизингодателя.</w:t>
      </w:r>
    </w:p>
    <w:p w14:paraId="09424AED" w14:textId="40846029" w:rsidR="00496458" w:rsidRPr="00A95F07" w:rsidRDefault="00496458" w:rsidP="003C64F5">
      <w:pPr>
        <w:pStyle w:val="a6"/>
        <w:numPr>
          <w:ilvl w:val="2"/>
          <w:numId w:val="2"/>
        </w:numPr>
        <w:tabs>
          <w:tab w:val="left" w:pos="1276"/>
        </w:tabs>
        <w:ind w:left="0" w:firstLine="709"/>
        <w:jc w:val="both"/>
      </w:pPr>
      <w:r w:rsidRPr="00A95F07">
        <w:t xml:space="preserve">Если в установленный Договором срок Лизингополучатель не предоставил ни один </w:t>
      </w:r>
      <w:r w:rsidR="00B50A11" w:rsidRPr="00A95F07">
        <w:t>из</w:t>
      </w:r>
      <w:r w:rsidR="00B50A11">
        <w:t> </w:t>
      </w:r>
      <w:r w:rsidRPr="00A95F07">
        <w:t>предусмотренных пунктами</w:t>
      </w:r>
      <w:r w:rsidR="00F366E5" w:rsidRPr="00A95F07">
        <w:t> </w:t>
      </w:r>
      <w:r w:rsidR="00B03DE9" w:rsidRPr="00A95F07">
        <w:fldChar w:fldCharType="begin"/>
      </w:r>
      <w:r w:rsidR="00B03DE9" w:rsidRPr="00A95F07">
        <w:instrText xml:space="preserve"> REF _Ref160094932 \w \h </w:instrText>
      </w:r>
      <w:r w:rsidR="0061626C" w:rsidRPr="00A95F07">
        <w:instrText xml:space="preserve"> \* MERGEFORMAT </w:instrText>
      </w:r>
      <w:r w:rsidR="00B03DE9" w:rsidRPr="00A95F07">
        <w:fldChar w:fldCharType="separate"/>
      </w:r>
      <w:r w:rsidR="00927317">
        <w:t>8.2.1</w:t>
      </w:r>
      <w:r w:rsidR="00B03DE9" w:rsidRPr="00A95F07">
        <w:fldChar w:fldCharType="end"/>
      </w:r>
      <w:r w:rsidR="00B03DE9" w:rsidRPr="00A95F07">
        <w:t>.-8.2.4.</w:t>
      </w:r>
      <w:r w:rsidRPr="00A95F07">
        <w:t xml:space="preserve"> Правил способов (видов) обеспечения исполнения обязательств, то обеспечение по Договору должно быть предоставлено в форме обеспечительного платежа, отвечающего требованиям пункта</w:t>
      </w:r>
      <w:r w:rsidR="00F366E5" w:rsidRPr="00A95F07">
        <w:t> </w:t>
      </w:r>
      <w:r w:rsidR="00B03DE9" w:rsidRPr="00A95F07">
        <w:fldChar w:fldCharType="begin"/>
      </w:r>
      <w:r w:rsidR="00B03DE9" w:rsidRPr="00A95F07">
        <w:instrText xml:space="preserve"> REF _Ref160094932 \w \h </w:instrText>
      </w:r>
      <w:r w:rsidR="0061626C" w:rsidRPr="00A95F07">
        <w:instrText xml:space="preserve"> \* MERGEFORMAT </w:instrText>
      </w:r>
      <w:r w:rsidR="00B03DE9" w:rsidRPr="00A95F07">
        <w:fldChar w:fldCharType="separate"/>
      </w:r>
      <w:r w:rsidR="00927317">
        <w:t>8.2.1</w:t>
      </w:r>
      <w:r w:rsidR="00B03DE9" w:rsidRPr="00A95F07">
        <w:fldChar w:fldCharType="end"/>
      </w:r>
      <w:r w:rsidRPr="00A95F07">
        <w:t xml:space="preserve"> настоящих Правил, а Лизингодатель вправе взыскать такой обеспечительный платеж в судебном порядке.</w:t>
      </w:r>
    </w:p>
    <w:p w14:paraId="4F4123C3" w14:textId="77777777" w:rsidR="003E50D5" w:rsidRPr="00A95F07" w:rsidRDefault="003E50D5" w:rsidP="003C64F5">
      <w:pPr>
        <w:pStyle w:val="a6"/>
        <w:numPr>
          <w:ilvl w:val="1"/>
          <w:numId w:val="2"/>
        </w:numPr>
        <w:tabs>
          <w:tab w:val="left" w:pos="1134"/>
        </w:tabs>
        <w:autoSpaceDE w:val="0"/>
        <w:autoSpaceDN w:val="0"/>
        <w:adjustRightInd w:val="0"/>
        <w:ind w:left="0" w:firstLine="709"/>
        <w:jc w:val="both"/>
      </w:pPr>
      <w:r w:rsidRPr="00A95F07">
        <w:t>Если Договором предусмотрена обязанность Лизингополучателя предоставить Лизингодателю поручительство за исполнение обязательств Продавца, такое поручительство должно отвечать следующим условиям:</w:t>
      </w:r>
    </w:p>
    <w:p w14:paraId="1105DC7D" w14:textId="748F9BF8" w:rsidR="003E50D5" w:rsidRPr="00A95F07" w:rsidRDefault="003E50D5" w:rsidP="003C64F5">
      <w:pPr>
        <w:pStyle w:val="a6"/>
        <w:numPr>
          <w:ilvl w:val="2"/>
          <w:numId w:val="2"/>
        </w:numPr>
        <w:tabs>
          <w:tab w:val="left" w:pos="1276"/>
        </w:tabs>
        <w:ind w:left="0" w:firstLine="709"/>
        <w:jc w:val="both"/>
      </w:pPr>
      <w:r w:rsidRPr="00A95F07">
        <w:t xml:space="preserve">Лизингополучатель обязывается перед Лизингодателем полностью отвечать </w:t>
      </w:r>
      <w:r w:rsidR="007C37DC" w:rsidRPr="00A95F07">
        <w:t>за</w:t>
      </w:r>
      <w:r w:rsidR="007C37DC">
        <w:rPr>
          <w:lang w:val="en-US"/>
        </w:rPr>
        <w:t> </w:t>
      </w:r>
      <w:r w:rsidRPr="00A95F07">
        <w:t xml:space="preserve">исполнение Продавцом обязательств, которые могут возникнуть в будущем (в том числе, </w:t>
      </w:r>
      <w:r w:rsidR="007C37DC" w:rsidRPr="00A95F07">
        <w:t>но</w:t>
      </w:r>
      <w:r w:rsidR="007C37DC">
        <w:rPr>
          <w:lang w:val="en-US"/>
        </w:rPr>
        <w:t> </w:t>
      </w:r>
      <w:r w:rsidR="007C37DC" w:rsidRPr="00A95F07">
        <w:t>не</w:t>
      </w:r>
      <w:r w:rsidR="007C37DC">
        <w:rPr>
          <w:lang w:val="en-US"/>
        </w:rPr>
        <w:t> </w:t>
      </w:r>
      <w:r w:rsidRPr="00A95F07">
        <w:t xml:space="preserve">исключительно, в случаях прекращения (в частности, расторжения) </w:t>
      </w:r>
      <w:r w:rsidR="00B351DC" w:rsidRPr="00A95F07">
        <w:t>Договора купли-продажи</w:t>
      </w:r>
      <w:r w:rsidRPr="00A95F07">
        <w:t xml:space="preserve">, применения последствий его недействительности или незаключенности, снижения цены </w:t>
      </w:r>
      <w:r w:rsidR="00B351DC" w:rsidRPr="00A95F07">
        <w:t>предмета лизинга</w:t>
      </w:r>
      <w:r w:rsidRPr="00A95F07">
        <w:t xml:space="preserve"> после ее уплаты), и будут заключаться:</w:t>
      </w:r>
    </w:p>
    <w:p w14:paraId="28E8696C" w14:textId="77777777" w:rsidR="003E50D5" w:rsidRPr="00A95F07" w:rsidRDefault="003E50D5" w:rsidP="00D01FC6">
      <w:pPr>
        <w:pStyle w:val="a6"/>
        <w:numPr>
          <w:ilvl w:val="0"/>
          <w:numId w:val="7"/>
        </w:numPr>
        <w:tabs>
          <w:tab w:val="left" w:pos="993"/>
        </w:tabs>
        <w:ind w:left="0" w:firstLine="709"/>
        <w:jc w:val="both"/>
      </w:pPr>
      <w:r w:rsidRPr="00A95F07">
        <w:t>в возврате П</w:t>
      </w:r>
      <w:r w:rsidR="00B351DC" w:rsidRPr="00A95F07">
        <w:t>родавцом</w:t>
      </w:r>
      <w:r w:rsidRPr="00A95F07">
        <w:t xml:space="preserve"> (должником) Лизингодателю (кредитору) уплаченных последним по </w:t>
      </w:r>
      <w:r w:rsidR="00B351DC" w:rsidRPr="00A95F07">
        <w:t>Договору купли-продажи</w:t>
      </w:r>
      <w:r w:rsidRPr="00A95F07">
        <w:t xml:space="preserve"> денежных средств, а также в уплате неустойки (штрафа, пени) или процентов за просрочку поставки либо иные нару</w:t>
      </w:r>
      <w:r w:rsidR="00B351DC" w:rsidRPr="00A95F07">
        <w:t>шения, включая:</w:t>
      </w:r>
    </w:p>
    <w:p w14:paraId="77212F0B" w14:textId="77777777" w:rsidR="003E50D5" w:rsidRPr="00A95F07" w:rsidRDefault="003E50D5" w:rsidP="00D01FC6">
      <w:pPr>
        <w:pStyle w:val="a6"/>
        <w:numPr>
          <w:ilvl w:val="0"/>
          <w:numId w:val="8"/>
        </w:numPr>
        <w:tabs>
          <w:tab w:val="left" w:pos="993"/>
        </w:tabs>
        <w:ind w:left="0" w:firstLine="709"/>
        <w:jc w:val="both"/>
      </w:pPr>
      <w:r w:rsidRPr="00A95F07">
        <w:t>неисполнение П</w:t>
      </w:r>
      <w:r w:rsidR="00B351DC" w:rsidRPr="00A95F07">
        <w:t>родавцом</w:t>
      </w:r>
      <w:r w:rsidRPr="00A95F07">
        <w:t xml:space="preserve"> обязательства по передаче </w:t>
      </w:r>
      <w:r w:rsidR="00B351DC" w:rsidRPr="00A95F07">
        <w:t>предмета лизинга в установленный срок;</w:t>
      </w:r>
    </w:p>
    <w:p w14:paraId="4F16BEE4" w14:textId="77777777" w:rsidR="003E50D5" w:rsidRPr="00A95F07" w:rsidRDefault="003E50D5" w:rsidP="00D01FC6">
      <w:pPr>
        <w:pStyle w:val="a6"/>
        <w:numPr>
          <w:ilvl w:val="0"/>
          <w:numId w:val="8"/>
        </w:numPr>
        <w:tabs>
          <w:tab w:val="left" w:pos="993"/>
        </w:tabs>
        <w:ind w:left="0" w:firstLine="709"/>
        <w:jc w:val="both"/>
      </w:pPr>
      <w:r w:rsidRPr="00A95F07">
        <w:t>неисполнение или ненадлежащее исполнение П</w:t>
      </w:r>
      <w:r w:rsidR="00B351DC" w:rsidRPr="00A95F07">
        <w:t>родавцом</w:t>
      </w:r>
      <w:r w:rsidRPr="00A95F07">
        <w:t xml:space="preserve"> обязательства передать Лизингодателю </w:t>
      </w:r>
      <w:r w:rsidR="00B351DC" w:rsidRPr="00A95F07">
        <w:t xml:space="preserve">предмет лизинга </w:t>
      </w:r>
      <w:r w:rsidRPr="00A95F07">
        <w:t>свободным от любых прав и притязаний третьих лиц (включая требования государственных и муниципальных органов о выполнении любого рода формальностей, в том числе об уплате обязательных платежей);</w:t>
      </w:r>
    </w:p>
    <w:p w14:paraId="36A62172" w14:textId="77777777" w:rsidR="003E50D5" w:rsidRPr="00A95F07" w:rsidRDefault="003E50D5" w:rsidP="00D01FC6">
      <w:pPr>
        <w:pStyle w:val="a6"/>
        <w:numPr>
          <w:ilvl w:val="0"/>
          <w:numId w:val="8"/>
        </w:numPr>
        <w:tabs>
          <w:tab w:val="left" w:pos="993"/>
        </w:tabs>
        <w:ind w:left="0" w:firstLine="709"/>
        <w:jc w:val="both"/>
      </w:pPr>
      <w:r w:rsidRPr="00A95F07">
        <w:t xml:space="preserve">изъятие (истребование, обращение взыскания, реквизиция, конфискация) </w:t>
      </w:r>
      <w:r w:rsidR="00B351DC" w:rsidRPr="00A95F07">
        <w:t>предмета лизинга</w:t>
      </w:r>
      <w:r w:rsidRPr="00A95F07">
        <w:t xml:space="preserve"> у Лизингодателя третьими лицами (включая государственные и муниципальные органы, предъявляющие требования о выполнении любого рода формальностей, в том числе об уплате обязательных платежей), по основаниям, возникшим до исполнения </w:t>
      </w:r>
      <w:r w:rsidR="00B351DC" w:rsidRPr="00A95F07">
        <w:t>Договора купли-продажи</w:t>
      </w:r>
      <w:r w:rsidRPr="00A95F07">
        <w:t>;</w:t>
      </w:r>
    </w:p>
    <w:p w14:paraId="1E5DEC7B" w14:textId="445F709B" w:rsidR="003E50D5" w:rsidRPr="00A95F07" w:rsidRDefault="003E50D5" w:rsidP="00D01FC6">
      <w:pPr>
        <w:pStyle w:val="a6"/>
        <w:numPr>
          <w:ilvl w:val="0"/>
          <w:numId w:val="8"/>
        </w:numPr>
        <w:tabs>
          <w:tab w:val="left" w:pos="993"/>
        </w:tabs>
        <w:ind w:left="0" w:firstLine="709"/>
        <w:jc w:val="both"/>
      </w:pPr>
      <w:r w:rsidRPr="00A95F07">
        <w:t>наложение по требованию третьих лиц (включая государственные и муниципальные органы, предъявляющие требования о выполнении любого рода фор</w:t>
      </w:r>
      <w:r w:rsidR="00B351DC" w:rsidRPr="00A95F07">
        <w:t xml:space="preserve">мальностей, в том числе </w:t>
      </w:r>
      <w:r w:rsidR="007C37DC" w:rsidRPr="00A95F07">
        <w:t>об</w:t>
      </w:r>
      <w:r w:rsidR="007C37DC">
        <w:rPr>
          <w:lang w:val="en-US"/>
        </w:rPr>
        <w:t> </w:t>
      </w:r>
      <w:r w:rsidR="00B351DC" w:rsidRPr="00A95F07">
        <w:t>упла</w:t>
      </w:r>
      <w:r w:rsidRPr="00A95F07">
        <w:t>те обязательных платежей) ареста (запрещения, ограничения в</w:t>
      </w:r>
      <w:r w:rsidR="00B351DC" w:rsidRPr="00A95F07">
        <w:t>ладения, пользования, эксплуата</w:t>
      </w:r>
      <w:r w:rsidRPr="00A95F07">
        <w:t xml:space="preserve">ции, распоряжения) на </w:t>
      </w:r>
      <w:r w:rsidR="00B351DC" w:rsidRPr="00A95F07">
        <w:t>предмет лизинга</w:t>
      </w:r>
      <w:r w:rsidRPr="00A95F07">
        <w:t xml:space="preserve"> по основаниям, в</w:t>
      </w:r>
      <w:r w:rsidR="00B351DC" w:rsidRPr="00A95F07">
        <w:t>озникшим до исполнения Договора купли-продажи</w:t>
      </w:r>
      <w:r w:rsidRPr="00A95F07">
        <w:t>;</w:t>
      </w:r>
    </w:p>
    <w:p w14:paraId="1445EAE6" w14:textId="77777777" w:rsidR="003E50D5" w:rsidRPr="00A95F07" w:rsidRDefault="003E50D5" w:rsidP="00D01FC6">
      <w:pPr>
        <w:pStyle w:val="a6"/>
        <w:numPr>
          <w:ilvl w:val="0"/>
          <w:numId w:val="8"/>
        </w:numPr>
        <w:tabs>
          <w:tab w:val="left" w:pos="993"/>
        </w:tabs>
        <w:ind w:left="0" w:firstLine="709"/>
        <w:jc w:val="both"/>
      </w:pPr>
      <w:r w:rsidRPr="00A95F07">
        <w:t>расторжение</w:t>
      </w:r>
      <w:r w:rsidR="00B351DC" w:rsidRPr="00A95F07">
        <w:t xml:space="preserve"> Договора купли-продажи</w:t>
      </w:r>
      <w:r w:rsidRPr="00A95F07">
        <w:t>, в том числе вследствие одностороннего отказа Лизингодателя от его исполнения по обстоятельствам, за которые Лизингодатель не отвечает;</w:t>
      </w:r>
    </w:p>
    <w:p w14:paraId="59514694" w14:textId="77777777" w:rsidR="003E50D5" w:rsidRPr="00A95F07" w:rsidRDefault="003E50D5" w:rsidP="00D01FC6">
      <w:pPr>
        <w:pStyle w:val="a6"/>
        <w:numPr>
          <w:ilvl w:val="0"/>
          <w:numId w:val="7"/>
        </w:numPr>
        <w:tabs>
          <w:tab w:val="left" w:pos="993"/>
        </w:tabs>
        <w:ind w:left="0" w:firstLine="709"/>
        <w:jc w:val="both"/>
      </w:pPr>
      <w:r w:rsidRPr="00A95F07">
        <w:t xml:space="preserve">в исполнении требований, обусловленных выявлением недостатков (в частности, нарушений требований к качеству) </w:t>
      </w:r>
      <w:r w:rsidR="00B351DC" w:rsidRPr="00A95F07">
        <w:t>предмета лизинга</w:t>
      </w:r>
      <w:r w:rsidRPr="00A95F07">
        <w:t>;</w:t>
      </w:r>
    </w:p>
    <w:p w14:paraId="1E0D917B" w14:textId="77777777" w:rsidR="003E50D5" w:rsidRPr="00A95F07" w:rsidRDefault="003E50D5" w:rsidP="00D01FC6">
      <w:pPr>
        <w:pStyle w:val="a6"/>
        <w:numPr>
          <w:ilvl w:val="0"/>
          <w:numId w:val="7"/>
        </w:numPr>
        <w:tabs>
          <w:tab w:val="left" w:pos="993"/>
        </w:tabs>
        <w:ind w:left="0" w:firstLine="709"/>
        <w:jc w:val="both"/>
      </w:pPr>
      <w:r w:rsidRPr="00A95F07">
        <w:t>в возмещении убытков Лизингодателя (кредитора),</w:t>
      </w:r>
      <w:r w:rsidR="00B351DC" w:rsidRPr="00A95F07">
        <w:t xml:space="preserve"> вызванных неисполнением или не</w:t>
      </w:r>
      <w:r w:rsidRPr="00A95F07">
        <w:t>надлежащим исполнением обязательств, возникших:</w:t>
      </w:r>
    </w:p>
    <w:p w14:paraId="0992DCE0" w14:textId="77777777" w:rsidR="003E50D5" w:rsidRPr="00A95F07" w:rsidRDefault="00B351DC" w:rsidP="00D01FC6">
      <w:pPr>
        <w:pStyle w:val="a6"/>
        <w:numPr>
          <w:ilvl w:val="0"/>
          <w:numId w:val="9"/>
        </w:numPr>
        <w:tabs>
          <w:tab w:val="left" w:pos="993"/>
        </w:tabs>
        <w:ind w:left="0" w:firstLine="709"/>
        <w:jc w:val="both"/>
      </w:pPr>
      <w:r w:rsidRPr="00A95F07">
        <w:t>из Договора купли-продажи;</w:t>
      </w:r>
    </w:p>
    <w:p w14:paraId="623031E6" w14:textId="77777777" w:rsidR="003E50D5" w:rsidRPr="00A95F07" w:rsidRDefault="003E50D5" w:rsidP="00D01FC6">
      <w:pPr>
        <w:pStyle w:val="a6"/>
        <w:numPr>
          <w:ilvl w:val="0"/>
          <w:numId w:val="9"/>
        </w:numPr>
        <w:tabs>
          <w:tab w:val="left" w:pos="993"/>
        </w:tabs>
        <w:ind w:left="0" w:firstLine="709"/>
        <w:jc w:val="both"/>
      </w:pPr>
      <w:r w:rsidRPr="00A95F07">
        <w:t xml:space="preserve">в связи с расторжением </w:t>
      </w:r>
      <w:r w:rsidR="00B351DC" w:rsidRPr="00A95F07">
        <w:t>Договора купли-продажи</w:t>
      </w:r>
      <w:r w:rsidRPr="00A95F07">
        <w:t xml:space="preserve">, с признанием </w:t>
      </w:r>
      <w:r w:rsidR="00B351DC" w:rsidRPr="00A95F07">
        <w:t>его незаключенным или недействи</w:t>
      </w:r>
      <w:r w:rsidRPr="00A95F07">
        <w:t>тельным по обстоятельствам, не зависящим от Лизингодателя;</w:t>
      </w:r>
    </w:p>
    <w:p w14:paraId="6DF72B0E" w14:textId="258D26E4" w:rsidR="003E50D5" w:rsidRPr="00A95F07" w:rsidRDefault="003E50D5" w:rsidP="00D01FC6">
      <w:pPr>
        <w:pStyle w:val="a6"/>
        <w:numPr>
          <w:ilvl w:val="0"/>
          <w:numId w:val="9"/>
        </w:numPr>
        <w:tabs>
          <w:tab w:val="left" w:pos="993"/>
        </w:tabs>
        <w:ind w:left="0" w:firstLine="709"/>
        <w:jc w:val="both"/>
      </w:pPr>
      <w:r w:rsidRPr="00A95F07">
        <w:lastRenderedPageBreak/>
        <w:t xml:space="preserve">в связи с наступлением обстоятельств, указанных в </w:t>
      </w:r>
      <w:r w:rsidR="00B351DC" w:rsidRPr="00A95F07">
        <w:t>абзацах</w:t>
      </w:r>
      <w:r w:rsidR="00F366E5" w:rsidRPr="00A95F07">
        <w:t> </w:t>
      </w:r>
      <w:r w:rsidR="00B351DC" w:rsidRPr="00A95F07">
        <w:t>4-6 под</w:t>
      </w:r>
      <w:r w:rsidRPr="00A95F07">
        <w:t>пункта</w:t>
      </w:r>
      <w:r w:rsidR="00F366E5" w:rsidRPr="00A95F07">
        <w:t> </w:t>
      </w:r>
      <w:r w:rsidR="00B17D3E" w:rsidRPr="00A95F07">
        <w:t>«а» пункта</w:t>
      </w:r>
      <w:r w:rsidR="00F366E5" w:rsidRPr="00A95F07">
        <w:t> </w:t>
      </w:r>
      <w:r w:rsidR="00B17D3E" w:rsidRPr="00A95F07">
        <w:t>8</w:t>
      </w:r>
      <w:r w:rsidR="00B351DC" w:rsidRPr="00A95F07">
        <w:t>.3.1. настоящих Правил</w:t>
      </w:r>
      <w:r w:rsidRPr="00A95F07">
        <w:t>;</w:t>
      </w:r>
    </w:p>
    <w:p w14:paraId="3E3BA482" w14:textId="77777777" w:rsidR="003E50D5" w:rsidRPr="00A95F07" w:rsidRDefault="003E50D5" w:rsidP="00D01FC6">
      <w:pPr>
        <w:pStyle w:val="a6"/>
        <w:numPr>
          <w:ilvl w:val="0"/>
          <w:numId w:val="9"/>
        </w:numPr>
        <w:tabs>
          <w:tab w:val="left" w:pos="993"/>
        </w:tabs>
        <w:ind w:left="0" w:firstLine="709"/>
        <w:jc w:val="both"/>
      </w:pPr>
      <w:r w:rsidRPr="00A95F07">
        <w:t xml:space="preserve">вследствие признания </w:t>
      </w:r>
      <w:r w:rsidR="00B351DC" w:rsidRPr="00A95F07">
        <w:t>Договора купли-продажи</w:t>
      </w:r>
      <w:r w:rsidRPr="00A95F07">
        <w:t xml:space="preserve"> незаключенным или недействительным по обстоятельствам, не зависящим от Лизингодателя;</w:t>
      </w:r>
    </w:p>
    <w:p w14:paraId="1122E2C6" w14:textId="77777777" w:rsidR="003E50D5" w:rsidRPr="00A95F07" w:rsidRDefault="003E50D5" w:rsidP="00D01FC6">
      <w:pPr>
        <w:pStyle w:val="a6"/>
        <w:numPr>
          <w:ilvl w:val="0"/>
          <w:numId w:val="7"/>
        </w:numPr>
        <w:tabs>
          <w:tab w:val="left" w:pos="993"/>
        </w:tabs>
        <w:ind w:left="0" w:firstLine="709"/>
        <w:jc w:val="both"/>
      </w:pPr>
      <w:r w:rsidRPr="00A95F07">
        <w:t>в возмещении П</w:t>
      </w:r>
      <w:r w:rsidR="00B351DC" w:rsidRPr="00A95F07">
        <w:t>родавцом</w:t>
      </w:r>
      <w:r w:rsidRPr="00A95F07">
        <w:t xml:space="preserve"> (должником) иных расходов, понесенных Лизингодателем (кредитором) к моменту удовлетворения его требований.</w:t>
      </w:r>
    </w:p>
    <w:p w14:paraId="02628DB7" w14:textId="3C240C74" w:rsidR="003E50D5" w:rsidRPr="00A95F07" w:rsidRDefault="003E50D5" w:rsidP="003C64F5">
      <w:pPr>
        <w:pStyle w:val="a6"/>
        <w:numPr>
          <w:ilvl w:val="2"/>
          <w:numId w:val="2"/>
        </w:numPr>
        <w:tabs>
          <w:tab w:val="left" w:pos="1276"/>
        </w:tabs>
        <w:ind w:left="0" w:firstLine="709"/>
        <w:jc w:val="both"/>
      </w:pPr>
      <w:r w:rsidRPr="00A95F07">
        <w:t>Оформление указанного обязательства Лизингополучателя отвечать за П</w:t>
      </w:r>
      <w:r w:rsidR="00000068" w:rsidRPr="00A95F07">
        <w:t>родавца</w:t>
      </w:r>
      <w:r w:rsidRPr="00A95F07">
        <w:t xml:space="preserve"> (должника) перед Лизингодателем (кредитором) путем составления и подписания каких </w:t>
      </w:r>
      <w:r w:rsidR="007C37DC" w:rsidRPr="00A95F07">
        <w:t>бы</w:t>
      </w:r>
      <w:r w:rsidR="007C37DC">
        <w:rPr>
          <w:lang w:val="en-US"/>
        </w:rPr>
        <w:t> </w:t>
      </w:r>
      <w:r w:rsidR="007C37DC" w:rsidRPr="00A95F07">
        <w:t>то</w:t>
      </w:r>
      <w:r w:rsidR="007C37DC">
        <w:rPr>
          <w:lang w:val="en-US"/>
        </w:rPr>
        <w:t> </w:t>
      </w:r>
      <w:r w:rsidR="007C37DC" w:rsidRPr="00A95F07">
        <w:t>ни</w:t>
      </w:r>
      <w:r w:rsidR="007C37DC">
        <w:rPr>
          <w:lang w:val="en-US"/>
        </w:rPr>
        <w:t> </w:t>
      </w:r>
      <w:r w:rsidRPr="00A95F07">
        <w:t>было дополнительных документов не требуется</w:t>
      </w:r>
      <w:r w:rsidR="00000068" w:rsidRPr="00A95F07">
        <w:t>, если такой способ обеспечения исполнения обязательств предусмотрен Договором</w:t>
      </w:r>
      <w:r w:rsidRPr="00A95F07">
        <w:t>.</w:t>
      </w:r>
    </w:p>
    <w:p w14:paraId="19E35969" w14:textId="36B1FF86" w:rsidR="003E50D5" w:rsidRPr="00A95F07" w:rsidRDefault="003E50D5" w:rsidP="003C64F5">
      <w:pPr>
        <w:pStyle w:val="a6"/>
        <w:numPr>
          <w:ilvl w:val="2"/>
          <w:numId w:val="2"/>
        </w:numPr>
        <w:tabs>
          <w:tab w:val="left" w:pos="1276"/>
        </w:tabs>
        <w:ind w:left="0" w:firstLine="709"/>
        <w:jc w:val="both"/>
      </w:pPr>
      <w:r w:rsidRPr="00A95F07">
        <w:t>При неисполнении или ненадлежащем исполнении П</w:t>
      </w:r>
      <w:r w:rsidR="00000068" w:rsidRPr="00A95F07">
        <w:t>родавцом</w:t>
      </w:r>
      <w:r w:rsidRPr="00A95F07">
        <w:t xml:space="preserve"> обеспеченных пору</w:t>
      </w:r>
      <w:r w:rsidR="00B17D3E" w:rsidRPr="00A95F07">
        <w:t>чительством обязательств (пункт</w:t>
      </w:r>
      <w:r w:rsidR="00F366E5" w:rsidRPr="00A95F07">
        <w:t> </w:t>
      </w:r>
      <w:r w:rsidR="00B17D3E" w:rsidRPr="00A95F07">
        <w:t>8</w:t>
      </w:r>
      <w:r w:rsidR="00000068" w:rsidRPr="00A95F07">
        <w:t>.</w:t>
      </w:r>
      <w:r w:rsidRPr="00A95F07">
        <w:t>3</w:t>
      </w:r>
      <w:r w:rsidR="00000068" w:rsidRPr="00A95F07">
        <w:t>.1.</w:t>
      </w:r>
      <w:r w:rsidRPr="00A95F07">
        <w:t>) Лизингополучатель отвечает перед Лизингодателем солидарно с П</w:t>
      </w:r>
      <w:r w:rsidR="00000068" w:rsidRPr="00A95F07">
        <w:t>родавцом</w:t>
      </w:r>
      <w:r w:rsidRPr="00A95F07">
        <w:t>.</w:t>
      </w:r>
    </w:p>
    <w:p w14:paraId="41E9BFE7" w14:textId="4DFEA325" w:rsidR="003E50D5" w:rsidRPr="00A95F07" w:rsidRDefault="003E50D5" w:rsidP="00D01FC6">
      <w:pPr>
        <w:pStyle w:val="a6"/>
        <w:numPr>
          <w:ilvl w:val="0"/>
          <w:numId w:val="10"/>
        </w:numPr>
        <w:tabs>
          <w:tab w:val="left" w:pos="993"/>
        </w:tabs>
        <w:ind w:left="0" w:firstLine="709"/>
        <w:jc w:val="both"/>
      </w:pPr>
      <w:r w:rsidRPr="00A95F07">
        <w:t xml:space="preserve">Лизингополучатель в течение пяти рабочих дней после получения им требования </w:t>
      </w:r>
      <w:r w:rsidR="00000068" w:rsidRPr="00A95F07">
        <w:t>Ли</w:t>
      </w:r>
      <w:r w:rsidRPr="00A95F07">
        <w:t xml:space="preserve">зингодателя (кредитора), которое основано на обязательстве, предоставленном в соответствии </w:t>
      </w:r>
      <w:r w:rsidR="007C37DC" w:rsidRPr="00A95F07">
        <w:t>с</w:t>
      </w:r>
      <w:r w:rsidR="007C37DC">
        <w:rPr>
          <w:lang w:val="en-US"/>
        </w:rPr>
        <w:t> </w:t>
      </w:r>
      <w:r w:rsidRPr="00A95F07">
        <w:t>пунктом</w:t>
      </w:r>
      <w:r w:rsidR="00E4673A" w:rsidRPr="00A95F07">
        <w:t> </w:t>
      </w:r>
      <w:r w:rsidR="00B17D3E" w:rsidRPr="00A95F07">
        <w:t>8</w:t>
      </w:r>
      <w:r w:rsidR="00000068" w:rsidRPr="00A95F07">
        <w:t>.</w:t>
      </w:r>
      <w:r w:rsidRPr="00A95F07">
        <w:t>3.1</w:t>
      </w:r>
      <w:r w:rsidR="00000068" w:rsidRPr="00A95F07">
        <w:t>.</w:t>
      </w:r>
      <w:r w:rsidRPr="00A95F07">
        <w:t>, обязан уплатить Ли</w:t>
      </w:r>
      <w:r w:rsidR="00000068" w:rsidRPr="00A95F07">
        <w:t>зингодателю причитающуюся сумму;</w:t>
      </w:r>
    </w:p>
    <w:p w14:paraId="3F73D896" w14:textId="4E029E6A" w:rsidR="003E50D5" w:rsidRPr="00A95F07" w:rsidRDefault="003E50D5" w:rsidP="00D01FC6">
      <w:pPr>
        <w:pStyle w:val="a6"/>
        <w:numPr>
          <w:ilvl w:val="0"/>
          <w:numId w:val="10"/>
        </w:numPr>
        <w:tabs>
          <w:tab w:val="left" w:pos="993"/>
        </w:tabs>
        <w:ind w:left="0" w:firstLine="709"/>
        <w:jc w:val="both"/>
      </w:pPr>
      <w:r w:rsidRPr="00A95F07">
        <w:t>Лизингополучатель предоставляет Лизингодателю (кредитору) право списывать денежные средства со всех счетов Лизингополучателя, открытых в банках и иных кредитных организациях, в бесспорном (безакцептном) порядке на основании инкассовых поручений (платежных требований) Лизингодателя (кредитора) во исполнение обязанности, предусмотренной пунктом</w:t>
      </w:r>
      <w:r w:rsidR="00F366E5" w:rsidRPr="00A95F07">
        <w:t> </w:t>
      </w:r>
      <w:r w:rsidR="00B17D3E" w:rsidRPr="00A95F07">
        <w:t>8</w:t>
      </w:r>
      <w:r w:rsidR="00000068" w:rsidRPr="00A95F07">
        <w:t>.</w:t>
      </w:r>
      <w:r w:rsidRPr="00A95F07">
        <w:t>3.1</w:t>
      </w:r>
      <w:r w:rsidR="00000068" w:rsidRPr="00A95F07">
        <w:t>.</w:t>
      </w:r>
      <w:r w:rsidRPr="00A95F07">
        <w:t xml:space="preserve">, в случае уклонения Лизингополучателя от уплаты причитающейся суммы в срок, предусмотренный </w:t>
      </w:r>
      <w:r w:rsidR="00000068" w:rsidRPr="00A95F07">
        <w:t>под</w:t>
      </w:r>
      <w:r w:rsidRPr="00A95F07">
        <w:t>пунктом</w:t>
      </w:r>
      <w:r w:rsidR="00F366E5" w:rsidRPr="00A95F07">
        <w:t> </w:t>
      </w:r>
      <w:r w:rsidR="00000068" w:rsidRPr="00A95F07">
        <w:t>«а»</w:t>
      </w:r>
      <w:r w:rsidR="00F366E5" w:rsidRPr="00A95F07">
        <w:t xml:space="preserve"> </w:t>
      </w:r>
      <w:r w:rsidR="00000068" w:rsidRPr="00A95F07">
        <w:t>пункта</w:t>
      </w:r>
      <w:r w:rsidR="00F366E5" w:rsidRPr="00A95F07">
        <w:t> </w:t>
      </w:r>
      <w:r w:rsidR="00B17D3E" w:rsidRPr="00A95F07">
        <w:t>8</w:t>
      </w:r>
      <w:r w:rsidR="00000068" w:rsidRPr="00A95F07">
        <w:t>.3.3</w:t>
      </w:r>
      <w:r w:rsidRPr="00A95F07">
        <w:t>.</w:t>
      </w:r>
    </w:p>
    <w:p w14:paraId="5A48B9E6" w14:textId="55841C80" w:rsidR="003E50D5" w:rsidRPr="00A95F07" w:rsidRDefault="003E50D5" w:rsidP="003C64F5">
      <w:pPr>
        <w:pStyle w:val="a6"/>
        <w:numPr>
          <w:ilvl w:val="2"/>
          <w:numId w:val="2"/>
        </w:numPr>
        <w:tabs>
          <w:tab w:val="left" w:pos="1276"/>
        </w:tabs>
        <w:ind w:left="0" w:firstLine="709"/>
        <w:jc w:val="both"/>
      </w:pPr>
      <w:r w:rsidRPr="00A95F07">
        <w:t>Поручительство, данное в пункте</w:t>
      </w:r>
      <w:r w:rsidR="00F366E5" w:rsidRPr="00A95F07">
        <w:t> </w:t>
      </w:r>
      <w:r w:rsidR="00B17D3E" w:rsidRPr="00A95F07">
        <w:t>8</w:t>
      </w:r>
      <w:r w:rsidR="007C3282" w:rsidRPr="00A95F07">
        <w:t>.</w:t>
      </w:r>
      <w:r w:rsidRPr="00A95F07">
        <w:t>3.1</w:t>
      </w:r>
      <w:r w:rsidR="007C3282" w:rsidRPr="00A95F07">
        <w:t>.</w:t>
      </w:r>
      <w:r w:rsidRPr="00A95F07">
        <w:t>, предоставлено независимо от заключения, наличия, прекращения, признания незаключенными или недействительными любых иных сделок, которые заключены и (или) могут быть заключены в обеспечение исполнения П</w:t>
      </w:r>
      <w:r w:rsidR="007C3282" w:rsidRPr="00A95F07">
        <w:t>родавцом</w:t>
      </w:r>
      <w:r w:rsidRPr="00A95F07">
        <w:t xml:space="preserve"> (должни</w:t>
      </w:r>
      <w:r w:rsidR="007C3282" w:rsidRPr="00A95F07">
        <w:t>ком) обязательств из Договора купли-продажи</w:t>
      </w:r>
      <w:r w:rsidRPr="00A95F07">
        <w:t>.</w:t>
      </w:r>
    </w:p>
    <w:p w14:paraId="33108A5E" w14:textId="77777777" w:rsidR="003E50D5" w:rsidRPr="00A95F07" w:rsidRDefault="003E50D5" w:rsidP="003C64F5">
      <w:pPr>
        <w:pStyle w:val="a6"/>
        <w:numPr>
          <w:ilvl w:val="2"/>
          <w:numId w:val="2"/>
        </w:numPr>
        <w:tabs>
          <w:tab w:val="left" w:pos="1276"/>
        </w:tabs>
        <w:ind w:left="0" w:firstLine="709"/>
        <w:jc w:val="both"/>
      </w:pPr>
      <w:r w:rsidRPr="00A95F07">
        <w:t>Ухудшение условий предоставленного Лизингодателю обеспечения, а также его утрата по любым основаниям не являются основанием для освобождения Лизингополучателя от его обязательств по настоящему разделу Правил.</w:t>
      </w:r>
    </w:p>
    <w:p w14:paraId="1C98FB83" w14:textId="06D90219" w:rsidR="003E50D5" w:rsidRPr="00A95F07" w:rsidRDefault="003E50D5" w:rsidP="003C64F5">
      <w:pPr>
        <w:pStyle w:val="a6"/>
        <w:numPr>
          <w:ilvl w:val="2"/>
          <w:numId w:val="2"/>
        </w:numPr>
        <w:tabs>
          <w:tab w:val="left" w:pos="1276"/>
        </w:tabs>
        <w:ind w:left="0" w:firstLine="709"/>
        <w:jc w:val="both"/>
      </w:pPr>
      <w:r w:rsidRPr="00A95F07">
        <w:t xml:space="preserve">Поручительство дается Лизингополучателем </w:t>
      </w:r>
      <w:r w:rsidR="007C3282" w:rsidRPr="00A95F07">
        <w:t xml:space="preserve">на </w:t>
      </w:r>
      <w:r w:rsidRPr="00A95F07">
        <w:t>срок</w:t>
      </w:r>
      <w:r w:rsidR="007C3282" w:rsidRPr="00A95F07">
        <w:t>, превышающий</w:t>
      </w:r>
      <w:r w:rsidRPr="00A95F07">
        <w:t xml:space="preserve"> на </w:t>
      </w:r>
      <w:r w:rsidR="007C3282" w:rsidRPr="00A95F07">
        <w:t>три года</w:t>
      </w:r>
      <w:r w:rsidRPr="00A95F07">
        <w:t xml:space="preserve"> с</w:t>
      </w:r>
      <w:r w:rsidR="003532F0" w:rsidRPr="00A95F07">
        <w:t>рок</w:t>
      </w:r>
      <w:r w:rsidRPr="00A95F07">
        <w:t xml:space="preserve"> </w:t>
      </w:r>
      <w:r w:rsidR="007C3282" w:rsidRPr="00A95F07">
        <w:t>поставки по Договору купли-продажи</w:t>
      </w:r>
      <w:r w:rsidRPr="00A95F07">
        <w:t>.</w:t>
      </w:r>
    </w:p>
    <w:p w14:paraId="33F58F61" w14:textId="032ED1A9" w:rsidR="00F61A76" w:rsidRPr="00A95F07" w:rsidRDefault="00F61A76" w:rsidP="003C64F5">
      <w:pPr>
        <w:pStyle w:val="a6"/>
        <w:numPr>
          <w:ilvl w:val="1"/>
          <w:numId w:val="2"/>
        </w:numPr>
        <w:tabs>
          <w:tab w:val="left" w:pos="1134"/>
        </w:tabs>
        <w:ind w:left="0" w:firstLine="709"/>
        <w:jc w:val="both"/>
      </w:pPr>
      <w:r w:rsidRPr="00A95F07">
        <w:t>Если в Договоре содержатся условия об обеспечении исполнения возникающих из него обязательств поручительством, независимой гарантией, обеспечительным платежом или залогом</w:t>
      </w:r>
      <w:r w:rsidR="00E4673A" w:rsidRPr="00A95F07">
        <w:t xml:space="preserve">, Договор в соответствии с пунктом 1 статьи 157 Гражданского кодекса Российской Федерации заключается под отлагательным условием: стороны ставят возникновение прав и обязанностей </w:t>
      </w:r>
      <w:r w:rsidR="007C37DC" w:rsidRPr="00A95F07">
        <w:t>по</w:t>
      </w:r>
      <w:r w:rsidR="007C37DC">
        <w:rPr>
          <w:lang w:val="en-US"/>
        </w:rPr>
        <w:t> </w:t>
      </w:r>
      <w:r w:rsidR="00E4673A" w:rsidRPr="00A95F07">
        <w:t xml:space="preserve">Договору и его вступление в силу в зависимость от заключения лицами, указанными в Договоре в качестве поручителей, гарантов, залогодателей, с Лизингодателем договоров, направленных </w:t>
      </w:r>
      <w:r w:rsidR="007C37DC" w:rsidRPr="00A95F07">
        <w:t>на</w:t>
      </w:r>
      <w:r w:rsidR="007C37DC">
        <w:rPr>
          <w:lang w:val="en-US"/>
        </w:rPr>
        <w:t> </w:t>
      </w:r>
      <w:r w:rsidR="00E4673A" w:rsidRPr="00A95F07">
        <w:t>предоставление последнему предусмотренного Договором обеспечения исполнения обязательств Лизингополучателя.</w:t>
      </w:r>
    </w:p>
    <w:p w14:paraId="412C668D" w14:textId="362DF9B7" w:rsidR="00F61A76" w:rsidRPr="00A95F07" w:rsidRDefault="00F61A76" w:rsidP="00F61A7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Условия, предусмотренные </w:t>
      </w:r>
      <w:r w:rsidR="00E4673A" w:rsidRPr="00A95F07">
        <w:rPr>
          <w:rFonts w:ascii="Times New Roman" w:hAnsi="Times New Roman" w:cs="Times New Roman"/>
          <w:sz w:val="24"/>
          <w:szCs w:val="24"/>
        </w:rPr>
        <w:t xml:space="preserve">настоящим </w:t>
      </w:r>
      <w:r w:rsidRPr="00A95F07">
        <w:rPr>
          <w:rFonts w:ascii="Times New Roman" w:hAnsi="Times New Roman" w:cs="Times New Roman"/>
          <w:sz w:val="24"/>
          <w:szCs w:val="24"/>
        </w:rPr>
        <w:t>пунктом</w:t>
      </w:r>
      <w:r w:rsidR="00E4673A" w:rsidRPr="00A95F07">
        <w:rPr>
          <w:rFonts w:ascii="Times New Roman" w:hAnsi="Times New Roman" w:cs="Times New Roman"/>
          <w:sz w:val="24"/>
          <w:szCs w:val="24"/>
        </w:rPr>
        <w:t>,</w:t>
      </w:r>
      <w:r w:rsidRPr="00A95F07">
        <w:rPr>
          <w:rFonts w:ascii="Times New Roman" w:hAnsi="Times New Roman" w:cs="Times New Roman"/>
          <w:sz w:val="24"/>
          <w:szCs w:val="24"/>
        </w:rPr>
        <w:t xml:space="preserve"> применяются, если Договором </w:t>
      </w:r>
      <w:r w:rsidR="007C37DC" w:rsidRPr="00A95F07">
        <w:rPr>
          <w:rFonts w:ascii="Times New Roman" w:hAnsi="Times New Roman" w:cs="Times New Roman"/>
          <w:sz w:val="24"/>
          <w:szCs w:val="24"/>
        </w:rPr>
        <w:t>не</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предусмотрено иное.</w:t>
      </w:r>
    </w:p>
    <w:p w14:paraId="5F67004B" w14:textId="34CA0470" w:rsidR="00B56E38" w:rsidRPr="00A95F07" w:rsidRDefault="006C4998" w:rsidP="003C64F5">
      <w:pPr>
        <w:pStyle w:val="a6"/>
        <w:numPr>
          <w:ilvl w:val="1"/>
          <w:numId w:val="2"/>
        </w:numPr>
        <w:tabs>
          <w:tab w:val="left" w:pos="1134"/>
        </w:tabs>
        <w:ind w:left="0" w:firstLine="709"/>
        <w:jc w:val="both"/>
      </w:pPr>
      <w:r w:rsidRPr="00A95F07">
        <w:t>Если заключенный Договор не предусматривает предоставление Лизингополучателем обеспечение исполнения его обязательств при заключении Договора, однако в ходе его исполнения у Лизингополучателя возникла просроченн</w:t>
      </w:r>
      <w:r w:rsidR="00127141" w:rsidRPr="00A95F07">
        <w:t>ая</w:t>
      </w:r>
      <w:r w:rsidRPr="00A95F07">
        <w:t xml:space="preserve"> задолженность по оплате полностью или частично двух </w:t>
      </w:r>
      <w:r w:rsidR="00FC5AAA" w:rsidRPr="00A95F07">
        <w:t xml:space="preserve">максимальных </w:t>
      </w:r>
      <w:r w:rsidRPr="00A95F07">
        <w:t xml:space="preserve">лизинговых платежей подряд, Лизингодатель вправе потребовать, </w:t>
      </w:r>
      <w:r w:rsidR="007C37DC" w:rsidRPr="00A95F07">
        <w:t>а</w:t>
      </w:r>
      <w:r w:rsidR="007C37DC">
        <w:rPr>
          <w:lang w:val="en-US"/>
        </w:rPr>
        <w:t> </w:t>
      </w:r>
      <w:r w:rsidRPr="00A95F07">
        <w:t xml:space="preserve">Лизингополучатель обязан в течение 30 (тридцати) календарных дней с даты получения соответствующего требования Лизингодателя предоставить Лизингодателю обеспечение исполнения своих обязательств по Договору, как возникших и существующих на момент предоставления обеспечения, так и возможных будущих обязательств, включая обязательства </w:t>
      </w:r>
      <w:r w:rsidR="007C37DC" w:rsidRPr="00A95F07">
        <w:t>по</w:t>
      </w:r>
      <w:r w:rsidR="007C37DC">
        <w:rPr>
          <w:lang w:val="en-US"/>
        </w:rPr>
        <w:t> </w:t>
      </w:r>
      <w:r w:rsidRPr="00A95F07">
        <w:t>уплате лизинговых платежей, неустойки, убытков, имущественных потерь и других сумм, которые должны быть уплачены Лизингополучателем в соответствии с Договором вне зависимости от полного или частичного погашения задолженности по оплате лизинговых платежей</w:t>
      </w:r>
      <w:r w:rsidR="00127141" w:rsidRPr="00A95F07">
        <w:t>.</w:t>
      </w:r>
      <w:r w:rsidR="00BB27F1" w:rsidRPr="00A95F07">
        <w:t xml:space="preserve"> </w:t>
      </w:r>
      <w:r w:rsidR="00BB27F1" w:rsidRPr="00A95F07">
        <w:lastRenderedPageBreak/>
        <w:t>Предоставленное обеспечение исполнения обязательств не может быть менее суммы двух максимальных лизинговых платежей по Договору.</w:t>
      </w:r>
    </w:p>
    <w:p w14:paraId="0D832B9E" w14:textId="0E0CFEB3" w:rsidR="00127141" w:rsidRPr="00A95F07" w:rsidRDefault="00127141" w:rsidP="00636A2E">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Обеспечение должно быть предоставлено Лизингополучателем в форме обеспечительного платежа и/или Гарантии, и/или поручительства, и/или залога имущества или имущественных прав по доходным сделкам Лизингополучателя по выбору Лизингополучателя при условии письменного согласования Лизингодателя. Предоставленное Лизингополучателем обеспечение должно соответствовать требов</w:t>
      </w:r>
      <w:r w:rsidR="00B17D3E" w:rsidRPr="00A95F07">
        <w:rPr>
          <w:rFonts w:ascii="Times New Roman" w:hAnsi="Times New Roman" w:cs="Times New Roman"/>
          <w:sz w:val="24"/>
          <w:szCs w:val="24"/>
        </w:rPr>
        <w:t>аниям, перечисленных в пунктах</w:t>
      </w:r>
      <w:r w:rsidR="00F366E5" w:rsidRPr="00A95F07">
        <w:rPr>
          <w:rFonts w:ascii="Times New Roman" w:hAnsi="Times New Roman" w:cs="Times New Roman"/>
          <w:sz w:val="24"/>
          <w:szCs w:val="24"/>
        </w:rPr>
        <w:t> </w:t>
      </w:r>
      <w:r w:rsidR="00B17D3E" w:rsidRPr="00A95F07">
        <w:rPr>
          <w:rFonts w:ascii="Times New Roman" w:hAnsi="Times New Roman" w:cs="Times New Roman"/>
          <w:sz w:val="24"/>
          <w:szCs w:val="24"/>
        </w:rPr>
        <w:t>8.2.1.-8</w:t>
      </w:r>
      <w:r w:rsidRPr="00A95F07">
        <w:rPr>
          <w:rFonts w:ascii="Times New Roman" w:hAnsi="Times New Roman" w:cs="Times New Roman"/>
          <w:sz w:val="24"/>
          <w:szCs w:val="24"/>
        </w:rPr>
        <w:t>.2.5. настоящих Правил.</w:t>
      </w:r>
    </w:p>
    <w:p w14:paraId="7C2D153A" w14:textId="397C8067" w:rsidR="00127141" w:rsidRPr="00A95F07" w:rsidDel="008C3BB7" w:rsidRDefault="00636A2E" w:rsidP="003C64F5">
      <w:pPr>
        <w:pStyle w:val="a6"/>
        <w:numPr>
          <w:ilvl w:val="1"/>
          <w:numId w:val="2"/>
        </w:numPr>
        <w:tabs>
          <w:tab w:val="left" w:pos="1276"/>
        </w:tabs>
        <w:ind w:left="0" w:firstLine="709"/>
        <w:jc w:val="both"/>
        <w:rPr>
          <w:del w:id="309" w:author="Журик Виолетта Анатольевна" w:date="2025-08-01T16:24:00Z" w16du:dateUtc="2025-08-01T13:24:00Z"/>
        </w:rPr>
      </w:pPr>
      <w:r w:rsidRPr="00A95F07">
        <w:t>Специальн</w:t>
      </w:r>
      <w:r w:rsidR="00F366E5" w:rsidRPr="00A95F07">
        <w:t>ыми условиями</w:t>
      </w:r>
      <w:r w:rsidRPr="00A95F07">
        <w:t xml:space="preserve"> настоящих Правил </w:t>
      </w:r>
      <w:r w:rsidR="00B76AE2" w:rsidRPr="00A95F07">
        <w:t xml:space="preserve">и Договором </w:t>
      </w:r>
      <w:r w:rsidRPr="00A95F07">
        <w:t xml:space="preserve">могут быть предусмотрены </w:t>
      </w:r>
      <w:r w:rsidR="00AC15B7" w:rsidRPr="00A95F07">
        <w:t xml:space="preserve">дополнительные </w:t>
      </w:r>
      <w:r w:rsidRPr="00A95F07">
        <w:t>условия по обеспечению исполнения обязательств Лизингополучателя.</w:t>
      </w:r>
    </w:p>
    <w:p w14:paraId="1A95B6AA" w14:textId="4EE3DC4E" w:rsidR="00127141" w:rsidRPr="008C3BB7" w:rsidRDefault="00127141" w:rsidP="0052691F">
      <w:pPr>
        <w:pStyle w:val="a6"/>
        <w:numPr>
          <w:ilvl w:val="1"/>
          <w:numId w:val="2"/>
        </w:numPr>
        <w:tabs>
          <w:tab w:val="left" w:pos="1276"/>
        </w:tabs>
        <w:ind w:left="0" w:firstLine="709"/>
        <w:jc w:val="both"/>
      </w:pPr>
    </w:p>
    <w:p w14:paraId="16876C70" w14:textId="77777777" w:rsidR="00E469EA" w:rsidRPr="00A95F07" w:rsidRDefault="00E469EA" w:rsidP="00127141">
      <w:pPr>
        <w:spacing w:after="0" w:line="240" w:lineRule="auto"/>
        <w:ind w:firstLine="709"/>
        <w:jc w:val="both"/>
        <w:rPr>
          <w:rFonts w:ascii="Times New Roman" w:hAnsi="Times New Roman" w:cs="Times New Roman"/>
          <w:sz w:val="24"/>
          <w:szCs w:val="24"/>
        </w:rPr>
      </w:pPr>
    </w:p>
    <w:p w14:paraId="2EDED471" w14:textId="0A869F53" w:rsidR="00D30030" w:rsidRPr="00A95F07" w:rsidRDefault="00FF20F3" w:rsidP="003C64F5">
      <w:pPr>
        <w:pStyle w:val="a6"/>
        <w:numPr>
          <w:ilvl w:val="0"/>
          <w:numId w:val="2"/>
        </w:numPr>
        <w:tabs>
          <w:tab w:val="left" w:pos="567"/>
        </w:tabs>
        <w:ind w:left="0" w:firstLine="0"/>
        <w:jc w:val="center"/>
        <w:rPr>
          <w:b/>
        </w:rPr>
      </w:pPr>
      <w:r w:rsidRPr="00A95F07">
        <w:rPr>
          <w:b/>
        </w:rPr>
        <w:t>Ответственность</w:t>
      </w:r>
      <w:r w:rsidR="009076EB" w:rsidRPr="00A95F07">
        <w:rPr>
          <w:b/>
        </w:rPr>
        <w:t>, возмещение убытков и компенсация имущественных потерь</w:t>
      </w:r>
    </w:p>
    <w:p w14:paraId="3588C9BE" w14:textId="77777777" w:rsidR="00D30030" w:rsidRPr="00A95F07" w:rsidRDefault="00D30030" w:rsidP="0020597E">
      <w:pPr>
        <w:spacing w:after="0" w:line="240" w:lineRule="auto"/>
        <w:ind w:firstLine="709"/>
        <w:jc w:val="both"/>
        <w:rPr>
          <w:rFonts w:ascii="Times New Roman" w:hAnsi="Times New Roman" w:cs="Times New Roman"/>
          <w:sz w:val="24"/>
          <w:szCs w:val="24"/>
        </w:rPr>
      </w:pPr>
    </w:p>
    <w:p w14:paraId="5BB05DEE" w14:textId="6FC9BBF8" w:rsidR="000A4822" w:rsidRPr="00A95F07" w:rsidRDefault="000A4822"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За несвоевременное перечисление денежных средств (в том числе</w:t>
      </w:r>
      <w:r w:rsidR="006C74EE" w:rsidRPr="00A95F07">
        <w:rPr>
          <w:rFonts w:ascii="Times New Roman" w:hAnsi="Times New Roman" w:cs="Times New Roman"/>
          <w:sz w:val="24"/>
          <w:szCs w:val="24"/>
        </w:rPr>
        <w:t xml:space="preserve">, </w:t>
      </w:r>
      <w:r w:rsidR="007C37DC" w:rsidRPr="00A95F07">
        <w:rPr>
          <w:rFonts w:ascii="Times New Roman" w:hAnsi="Times New Roman" w:cs="Times New Roman"/>
          <w:sz w:val="24"/>
          <w:szCs w:val="24"/>
        </w:rPr>
        <w:t>но</w:t>
      </w:r>
      <w:r w:rsidR="007C37DC">
        <w:rPr>
          <w:rFonts w:ascii="Times New Roman" w:hAnsi="Times New Roman" w:cs="Times New Roman"/>
          <w:sz w:val="24"/>
          <w:szCs w:val="24"/>
          <w:lang w:val="en-US"/>
        </w:rPr>
        <w:t> </w:t>
      </w:r>
      <w:r w:rsidR="007C37DC" w:rsidRPr="00A95F07">
        <w:rPr>
          <w:rFonts w:ascii="Times New Roman" w:hAnsi="Times New Roman" w:cs="Times New Roman"/>
          <w:sz w:val="24"/>
          <w:szCs w:val="24"/>
        </w:rPr>
        <w:t>не</w:t>
      </w:r>
      <w:r w:rsidR="007C37DC">
        <w:rPr>
          <w:rFonts w:ascii="Times New Roman" w:hAnsi="Times New Roman" w:cs="Times New Roman"/>
          <w:sz w:val="24"/>
          <w:szCs w:val="24"/>
          <w:lang w:val="en-US"/>
        </w:rPr>
        <w:t> </w:t>
      </w:r>
      <w:r w:rsidR="006C74EE" w:rsidRPr="00A95F07">
        <w:rPr>
          <w:rFonts w:ascii="Times New Roman" w:hAnsi="Times New Roman" w:cs="Times New Roman"/>
          <w:sz w:val="24"/>
          <w:szCs w:val="24"/>
        </w:rPr>
        <w:t>исключительно,</w:t>
      </w:r>
      <w:r w:rsidRPr="00A95F07">
        <w:rPr>
          <w:rFonts w:ascii="Times New Roman" w:hAnsi="Times New Roman" w:cs="Times New Roman"/>
          <w:sz w:val="24"/>
          <w:szCs w:val="24"/>
        </w:rPr>
        <w:t xml:space="preserve"> </w:t>
      </w:r>
      <w:r w:rsidR="008844A1" w:rsidRPr="00A95F07">
        <w:rPr>
          <w:rFonts w:ascii="Times New Roman" w:hAnsi="Times New Roman" w:cs="Times New Roman"/>
          <w:sz w:val="24"/>
          <w:szCs w:val="24"/>
        </w:rPr>
        <w:t xml:space="preserve">лизинговых платежей, </w:t>
      </w:r>
      <w:r w:rsidRPr="00A95F07">
        <w:rPr>
          <w:rFonts w:ascii="Times New Roman" w:hAnsi="Times New Roman" w:cs="Times New Roman"/>
          <w:sz w:val="24"/>
          <w:szCs w:val="24"/>
        </w:rPr>
        <w:t>авансовых платежей</w:t>
      </w:r>
      <w:r w:rsidR="00B7572D" w:rsidRPr="00A95F07">
        <w:rPr>
          <w:rFonts w:ascii="Times New Roman" w:hAnsi="Times New Roman" w:cs="Times New Roman"/>
          <w:sz w:val="24"/>
          <w:szCs w:val="24"/>
        </w:rPr>
        <w:t>, обеспечительного платежа</w:t>
      </w:r>
      <w:r w:rsidR="006C74EE" w:rsidRPr="00A95F07">
        <w:rPr>
          <w:rFonts w:ascii="Times New Roman" w:hAnsi="Times New Roman" w:cs="Times New Roman"/>
          <w:sz w:val="24"/>
          <w:szCs w:val="24"/>
        </w:rPr>
        <w:t>, сальдо встречных обязательств, сальдо при страховом случае</w:t>
      </w:r>
      <w:r w:rsidRPr="00A95F07">
        <w:rPr>
          <w:rFonts w:ascii="Times New Roman" w:hAnsi="Times New Roman" w:cs="Times New Roman"/>
          <w:sz w:val="24"/>
          <w:szCs w:val="24"/>
        </w:rPr>
        <w:t xml:space="preserve">) Лизингодатель имеет право потребовать от Лизингополучателя, а Лизингополучатель обязан уплатить </w:t>
      </w:r>
      <w:r w:rsidR="00346DC3" w:rsidRPr="00A95F07">
        <w:rPr>
          <w:rFonts w:ascii="Times New Roman" w:hAnsi="Times New Roman" w:cs="Times New Roman"/>
          <w:sz w:val="24"/>
          <w:szCs w:val="24"/>
        </w:rPr>
        <w:t>пени в размере 3/365 ключевой ставки Банка России, действовавшей в</w:t>
      </w:r>
      <w:r w:rsidR="00256A93" w:rsidRPr="00A95F07">
        <w:rPr>
          <w:rFonts w:ascii="Times New Roman" w:hAnsi="Times New Roman" w:cs="Times New Roman"/>
          <w:sz w:val="24"/>
          <w:szCs w:val="24"/>
        </w:rPr>
        <w:t xml:space="preserve"> соответствующие</w:t>
      </w:r>
      <w:r w:rsidR="00346DC3" w:rsidRPr="00A95F07">
        <w:rPr>
          <w:rFonts w:ascii="Times New Roman" w:hAnsi="Times New Roman" w:cs="Times New Roman"/>
          <w:sz w:val="24"/>
          <w:szCs w:val="24"/>
        </w:rPr>
        <w:t xml:space="preserve"> период</w:t>
      </w:r>
      <w:r w:rsidR="00256A93" w:rsidRPr="00A95F07">
        <w:rPr>
          <w:rFonts w:ascii="Times New Roman" w:hAnsi="Times New Roman" w:cs="Times New Roman"/>
          <w:sz w:val="24"/>
          <w:szCs w:val="24"/>
        </w:rPr>
        <w:t>ы</w:t>
      </w:r>
      <w:r w:rsidR="00346DC3" w:rsidRPr="00A95F07">
        <w:rPr>
          <w:rFonts w:ascii="Times New Roman" w:hAnsi="Times New Roman" w:cs="Times New Roman"/>
          <w:sz w:val="24"/>
          <w:szCs w:val="24"/>
        </w:rPr>
        <w:t xml:space="preserve"> нарушения, от </w:t>
      </w:r>
      <w:r w:rsidRPr="00A95F07">
        <w:rPr>
          <w:rFonts w:ascii="Times New Roman" w:hAnsi="Times New Roman" w:cs="Times New Roman"/>
          <w:sz w:val="24"/>
          <w:szCs w:val="24"/>
        </w:rPr>
        <w:t>суммы</w:t>
      </w:r>
      <w:r w:rsidR="00E45A40" w:rsidRPr="00A95F07">
        <w:rPr>
          <w:rFonts w:ascii="Times New Roman" w:hAnsi="Times New Roman" w:cs="Times New Roman"/>
          <w:sz w:val="24"/>
          <w:szCs w:val="24"/>
        </w:rPr>
        <w:t>,</w:t>
      </w:r>
      <w:r w:rsidRPr="00A95F07">
        <w:rPr>
          <w:rFonts w:ascii="Times New Roman" w:hAnsi="Times New Roman" w:cs="Times New Roman"/>
          <w:sz w:val="24"/>
          <w:szCs w:val="24"/>
        </w:rPr>
        <w:t xml:space="preserve"> </w:t>
      </w:r>
      <w:r w:rsidR="00E45A40" w:rsidRPr="00A95F07">
        <w:rPr>
          <w:rFonts w:ascii="Times New Roman" w:hAnsi="Times New Roman" w:cs="Times New Roman"/>
          <w:sz w:val="24"/>
          <w:szCs w:val="24"/>
        </w:rPr>
        <w:t xml:space="preserve">оплата которой просрочена, </w:t>
      </w:r>
      <w:r w:rsidRPr="00A95F07">
        <w:rPr>
          <w:rFonts w:ascii="Times New Roman" w:hAnsi="Times New Roman" w:cs="Times New Roman"/>
          <w:sz w:val="24"/>
          <w:szCs w:val="24"/>
        </w:rPr>
        <w:t>за каждый день просрочки</w:t>
      </w:r>
      <w:r w:rsidR="00E45A40" w:rsidRPr="00A95F07">
        <w:rPr>
          <w:rFonts w:ascii="Times New Roman" w:hAnsi="Times New Roman" w:cs="Times New Roman"/>
          <w:sz w:val="24"/>
          <w:szCs w:val="24"/>
        </w:rPr>
        <w:t xml:space="preserve"> до даты фактической оплаты включительно</w:t>
      </w:r>
      <w:r w:rsidRPr="00A95F07">
        <w:rPr>
          <w:rFonts w:ascii="Times New Roman" w:hAnsi="Times New Roman" w:cs="Times New Roman"/>
          <w:sz w:val="24"/>
          <w:szCs w:val="24"/>
        </w:rPr>
        <w:t>.</w:t>
      </w:r>
    </w:p>
    <w:p w14:paraId="2B31DC89" w14:textId="296B11FA" w:rsidR="009076EB" w:rsidRPr="00A95F07" w:rsidRDefault="0030315F" w:rsidP="009076EB">
      <w:pPr>
        <w:pStyle w:val="ConsPlusNormal"/>
        <w:ind w:firstLine="709"/>
        <w:jc w:val="both"/>
        <w:rPr>
          <w:rFonts w:ascii="Times New Roman" w:hAnsi="Times New Roman" w:cs="Times New Roman"/>
          <w:sz w:val="24"/>
          <w:szCs w:val="24"/>
        </w:rPr>
      </w:pPr>
      <w:r w:rsidRPr="00A95F07">
        <w:rPr>
          <w:rFonts w:ascii="Times New Roman" w:hAnsi="Times New Roman" w:cs="Times New Roman"/>
          <w:sz w:val="24"/>
          <w:szCs w:val="24"/>
        </w:rPr>
        <w:t>Если просрочка платежа не превышает 10 (десяти) календарных дней включительно, н</w:t>
      </w:r>
      <w:r w:rsidR="009076EB" w:rsidRPr="00A95F07">
        <w:rPr>
          <w:rFonts w:ascii="Times New Roman" w:hAnsi="Times New Roman" w:cs="Times New Roman"/>
          <w:sz w:val="24"/>
          <w:szCs w:val="24"/>
        </w:rPr>
        <w:t xml:space="preserve">еустойка, предусмотренная настоящим пунктом, </w:t>
      </w:r>
      <w:r w:rsidRPr="00A95F07">
        <w:rPr>
          <w:rFonts w:ascii="Times New Roman" w:hAnsi="Times New Roman" w:cs="Times New Roman"/>
          <w:sz w:val="24"/>
          <w:szCs w:val="24"/>
        </w:rPr>
        <w:t>взыска</w:t>
      </w:r>
      <w:r w:rsidR="00256A93" w:rsidRPr="00A95F07">
        <w:rPr>
          <w:rFonts w:ascii="Times New Roman" w:hAnsi="Times New Roman" w:cs="Times New Roman"/>
          <w:sz w:val="24"/>
          <w:szCs w:val="24"/>
        </w:rPr>
        <w:t>нию не подлежит</w:t>
      </w:r>
      <w:r w:rsidRPr="00A95F07">
        <w:rPr>
          <w:rFonts w:ascii="Times New Roman" w:hAnsi="Times New Roman" w:cs="Times New Roman"/>
          <w:sz w:val="24"/>
          <w:szCs w:val="24"/>
        </w:rPr>
        <w:t>. Е</w:t>
      </w:r>
      <w:r w:rsidR="009076EB" w:rsidRPr="00A95F07">
        <w:rPr>
          <w:rFonts w:ascii="Times New Roman" w:hAnsi="Times New Roman" w:cs="Times New Roman"/>
          <w:sz w:val="24"/>
          <w:szCs w:val="24"/>
        </w:rPr>
        <w:t xml:space="preserve">сли </w:t>
      </w:r>
      <w:r w:rsidRPr="00A95F07">
        <w:rPr>
          <w:rFonts w:ascii="Times New Roman" w:hAnsi="Times New Roman" w:cs="Times New Roman"/>
          <w:sz w:val="24"/>
          <w:szCs w:val="24"/>
        </w:rPr>
        <w:t xml:space="preserve">просрочка платежа составляет более 10 (десяти) календарных дней неустойка, предусмотренная настоящим пунктом, </w:t>
      </w:r>
      <w:r w:rsidR="00256A93" w:rsidRPr="00A95F07">
        <w:rPr>
          <w:rFonts w:ascii="Times New Roman" w:hAnsi="Times New Roman" w:cs="Times New Roman"/>
          <w:sz w:val="24"/>
          <w:szCs w:val="24"/>
        </w:rPr>
        <w:t>рассчитывается</w:t>
      </w:r>
      <w:r w:rsidRPr="00A95F07">
        <w:rPr>
          <w:rFonts w:ascii="Times New Roman" w:hAnsi="Times New Roman" w:cs="Times New Roman"/>
          <w:sz w:val="24"/>
          <w:szCs w:val="24"/>
        </w:rPr>
        <w:t xml:space="preserve"> с первого дня просрочки</w:t>
      </w:r>
      <w:r w:rsidR="009076EB" w:rsidRPr="00A95F07">
        <w:rPr>
          <w:rFonts w:ascii="Times New Roman" w:hAnsi="Times New Roman" w:cs="Times New Roman"/>
          <w:sz w:val="24"/>
          <w:szCs w:val="24"/>
        </w:rPr>
        <w:t>.</w:t>
      </w:r>
    </w:p>
    <w:p w14:paraId="1810607C" w14:textId="51E2CBD9" w:rsidR="000A4822" w:rsidRPr="00A95F07" w:rsidRDefault="007C2BB5"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Если </w:t>
      </w:r>
      <w:r w:rsidR="00221B09" w:rsidRPr="00A95F07">
        <w:rPr>
          <w:rFonts w:ascii="Times New Roman" w:hAnsi="Times New Roman" w:cs="Times New Roman"/>
          <w:sz w:val="24"/>
          <w:szCs w:val="24"/>
        </w:rPr>
        <w:t xml:space="preserve">Акт передачи в лизинг не подписан Сторонами </w:t>
      </w:r>
      <w:r w:rsidRPr="00A95F07">
        <w:rPr>
          <w:rFonts w:ascii="Times New Roman" w:hAnsi="Times New Roman" w:cs="Times New Roman"/>
          <w:sz w:val="24"/>
          <w:szCs w:val="24"/>
        </w:rPr>
        <w:t xml:space="preserve">по причинам, связанным </w:t>
      </w:r>
      <w:r w:rsidR="007C37DC" w:rsidRPr="00A95F07">
        <w:rPr>
          <w:rFonts w:ascii="Times New Roman" w:hAnsi="Times New Roman" w:cs="Times New Roman"/>
          <w:sz w:val="24"/>
          <w:szCs w:val="24"/>
        </w:rPr>
        <w:t>с</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 xml:space="preserve">невыполнением Лизингополучателем обязательств, которые должны быть выполнены </w:t>
      </w:r>
      <w:r w:rsidR="007C37DC" w:rsidRPr="00A95F07">
        <w:rPr>
          <w:rFonts w:ascii="Times New Roman" w:hAnsi="Times New Roman" w:cs="Times New Roman"/>
          <w:sz w:val="24"/>
          <w:szCs w:val="24"/>
        </w:rPr>
        <w:t>до</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передачи предмета лизинга в лизинг</w:t>
      </w:r>
      <w:r w:rsidR="000A4822" w:rsidRPr="00A95F07">
        <w:rPr>
          <w:rFonts w:ascii="Times New Roman" w:hAnsi="Times New Roman" w:cs="Times New Roman"/>
          <w:sz w:val="24"/>
          <w:szCs w:val="24"/>
        </w:rPr>
        <w:t>, Лизингодатель вправе потребовать от Лизингополучателя</w:t>
      </w:r>
      <w:r w:rsidRPr="00A95F07">
        <w:rPr>
          <w:rFonts w:ascii="Times New Roman" w:hAnsi="Times New Roman" w:cs="Times New Roman"/>
          <w:sz w:val="24"/>
          <w:szCs w:val="24"/>
        </w:rPr>
        <w:t>, а Лизингополучатель обязан оплатить</w:t>
      </w:r>
      <w:r w:rsidR="000A4822" w:rsidRPr="00A95F07">
        <w:rPr>
          <w:rFonts w:ascii="Times New Roman" w:hAnsi="Times New Roman" w:cs="Times New Roman"/>
          <w:sz w:val="24"/>
          <w:szCs w:val="24"/>
        </w:rPr>
        <w:t xml:space="preserve"> неустойк</w:t>
      </w:r>
      <w:r w:rsidRPr="00A95F07">
        <w:rPr>
          <w:rFonts w:ascii="Times New Roman" w:hAnsi="Times New Roman" w:cs="Times New Roman"/>
          <w:sz w:val="24"/>
          <w:szCs w:val="24"/>
        </w:rPr>
        <w:t>у</w:t>
      </w:r>
      <w:r w:rsidR="00BB27F1" w:rsidRPr="00A95F07">
        <w:rPr>
          <w:rFonts w:ascii="Times New Roman" w:hAnsi="Times New Roman" w:cs="Times New Roman"/>
          <w:sz w:val="24"/>
          <w:szCs w:val="24"/>
        </w:rPr>
        <w:t xml:space="preserve"> в виде пени в размере 3/365 ключевой ставки Банка России, действовавшей в</w:t>
      </w:r>
      <w:r w:rsidR="00256A93" w:rsidRPr="00A95F07">
        <w:rPr>
          <w:rFonts w:ascii="Times New Roman" w:hAnsi="Times New Roman" w:cs="Times New Roman"/>
          <w:sz w:val="24"/>
          <w:szCs w:val="24"/>
        </w:rPr>
        <w:t xml:space="preserve"> соответствующие</w:t>
      </w:r>
      <w:r w:rsidR="00BB27F1" w:rsidRPr="00A95F07">
        <w:rPr>
          <w:rFonts w:ascii="Times New Roman" w:hAnsi="Times New Roman" w:cs="Times New Roman"/>
          <w:sz w:val="24"/>
          <w:szCs w:val="24"/>
        </w:rPr>
        <w:t xml:space="preserve"> период</w:t>
      </w:r>
      <w:r w:rsidR="00256A93" w:rsidRPr="00A95F07">
        <w:rPr>
          <w:rFonts w:ascii="Times New Roman" w:hAnsi="Times New Roman" w:cs="Times New Roman"/>
          <w:sz w:val="24"/>
          <w:szCs w:val="24"/>
        </w:rPr>
        <w:t>ы</w:t>
      </w:r>
      <w:r w:rsidR="00BB27F1" w:rsidRPr="00A95F07">
        <w:rPr>
          <w:rFonts w:ascii="Times New Roman" w:hAnsi="Times New Roman" w:cs="Times New Roman"/>
          <w:sz w:val="24"/>
          <w:szCs w:val="24"/>
        </w:rPr>
        <w:t xml:space="preserve"> нарушения, от общей суммы лизинговых платежей соответствующего Графика платежей по каждой непринятой единице предмета лизинга за каждый день просрочки до</w:t>
      </w:r>
      <w:r w:rsidR="00256A93" w:rsidRPr="00A95F07">
        <w:rPr>
          <w:rFonts w:ascii="Times New Roman" w:hAnsi="Times New Roman" w:cs="Times New Roman"/>
          <w:sz w:val="24"/>
          <w:szCs w:val="24"/>
        </w:rPr>
        <w:t xml:space="preserve"> подписания сторонами Акта </w:t>
      </w:r>
      <w:r w:rsidR="00BB27F1" w:rsidRPr="00A95F07">
        <w:rPr>
          <w:rFonts w:ascii="Times New Roman" w:hAnsi="Times New Roman" w:cs="Times New Roman"/>
          <w:sz w:val="24"/>
          <w:szCs w:val="24"/>
        </w:rPr>
        <w:t>передачи в лизинг включительно.</w:t>
      </w:r>
    </w:p>
    <w:p w14:paraId="2437EAA9" w14:textId="190E8816" w:rsidR="000000D7" w:rsidRPr="00A95F07" w:rsidRDefault="00CC7CF9"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Если предмет лизинга относится к автомобильному транспорту, трамваям, троллейбусам, дорожной спецтехнике и оборудованию, железнодорожному транспорту, цифровому оборудованию, беспилотным авиационным системам, то з</w:t>
      </w:r>
      <w:r w:rsidR="000000D7" w:rsidRPr="00A95F07">
        <w:rPr>
          <w:rFonts w:ascii="Times New Roman" w:hAnsi="Times New Roman" w:cs="Times New Roman"/>
          <w:sz w:val="24"/>
          <w:szCs w:val="24"/>
        </w:rPr>
        <w:t>а неисполнение Лизингополучателем обязанност</w:t>
      </w:r>
      <w:r w:rsidRPr="00A95F07">
        <w:rPr>
          <w:rFonts w:ascii="Times New Roman" w:hAnsi="Times New Roman" w:cs="Times New Roman"/>
          <w:sz w:val="24"/>
          <w:szCs w:val="24"/>
        </w:rPr>
        <w:t>и</w:t>
      </w:r>
      <w:r w:rsidR="000000D7" w:rsidRPr="00A95F07">
        <w:rPr>
          <w:rFonts w:ascii="Times New Roman" w:hAnsi="Times New Roman" w:cs="Times New Roman"/>
          <w:sz w:val="24"/>
          <w:szCs w:val="24"/>
        </w:rPr>
        <w:t xml:space="preserve"> по предоставлению безотзывных доверенностей Лизингодатель вправе потребовать </w:t>
      </w:r>
      <w:r w:rsidR="0088789B" w:rsidRPr="00A95F07">
        <w:rPr>
          <w:rFonts w:ascii="Times New Roman" w:hAnsi="Times New Roman" w:cs="Times New Roman"/>
          <w:sz w:val="24"/>
          <w:szCs w:val="24"/>
        </w:rPr>
        <w:t>от</w:t>
      </w:r>
      <w:r w:rsidR="0088789B">
        <w:rPr>
          <w:rFonts w:ascii="Times New Roman" w:hAnsi="Times New Roman" w:cs="Times New Roman"/>
          <w:sz w:val="24"/>
          <w:szCs w:val="24"/>
          <w:lang w:val="en-US"/>
        </w:rPr>
        <w:t> </w:t>
      </w:r>
      <w:r w:rsidR="000000D7" w:rsidRPr="00A95F07">
        <w:rPr>
          <w:rFonts w:ascii="Times New Roman" w:hAnsi="Times New Roman" w:cs="Times New Roman"/>
          <w:sz w:val="24"/>
          <w:szCs w:val="24"/>
        </w:rPr>
        <w:t>Лизингополучателя</w:t>
      </w:r>
      <w:r w:rsidRPr="00A95F07">
        <w:rPr>
          <w:rFonts w:ascii="Times New Roman" w:hAnsi="Times New Roman" w:cs="Times New Roman"/>
          <w:sz w:val="24"/>
          <w:szCs w:val="24"/>
        </w:rPr>
        <w:t>,</w:t>
      </w:r>
      <w:r w:rsidR="000000D7" w:rsidRPr="00A95F07">
        <w:rPr>
          <w:rFonts w:ascii="Times New Roman" w:hAnsi="Times New Roman" w:cs="Times New Roman"/>
          <w:sz w:val="24"/>
          <w:szCs w:val="24"/>
        </w:rPr>
        <w:t xml:space="preserve"> </w:t>
      </w:r>
      <w:r w:rsidRPr="00A95F07">
        <w:rPr>
          <w:rFonts w:ascii="Times New Roman" w:hAnsi="Times New Roman" w:cs="Times New Roman"/>
          <w:sz w:val="24"/>
          <w:szCs w:val="24"/>
        </w:rPr>
        <w:t xml:space="preserve">а Лизингополучатель обязан оплатить </w:t>
      </w:r>
      <w:r w:rsidR="000000D7" w:rsidRPr="00A95F07">
        <w:rPr>
          <w:rFonts w:ascii="Times New Roman" w:hAnsi="Times New Roman" w:cs="Times New Roman"/>
          <w:sz w:val="24"/>
          <w:szCs w:val="24"/>
        </w:rPr>
        <w:t>неустойк</w:t>
      </w:r>
      <w:r w:rsidRPr="00A95F07">
        <w:rPr>
          <w:rFonts w:ascii="Times New Roman" w:hAnsi="Times New Roman" w:cs="Times New Roman"/>
          <w:sz w:val="24"/>
          <w:szCs w:val="24"/>
        </w:rPr>
        <w:t>у</w:t>
      </w:r>
      <w:r w:rsidR="000000D7" w:rsidRPr="00A95F07">
        <w:rPr>
          <w:rFonts w:ascii="Times New Roman" w:hAnsi="Times New Roman" w:cs="Times New Roman"/>
          <w:sz w:val="24"/>
          <w:szCs w:val="24"/>
        </w:rPr>
        <w:t xml:space="preserve"> в виде пени в размере</w:t>
      </w:r>
      <w:r w:rsidR="0009721B" w:rsidRPr="00A95F07">
        <w:rPr>
          <w:rFonts w:ascii="Times New Roman" w:hAnsi="Times New Roman" w:cs="Times New Roman"/>
          <w:sz w:val="24"/>
          <w:szCs w:val="24"/>
        </w:rPr>
        <w:t xml:space="preserve"> 100</w:t>
      </w:r>
      <w:r w:rsidR="007C37DC">
        <w:rPr>
          <w:rFonts w:ascii="Times New Roman" w:hAnsi="Times New Roman" w:cs="Times New Roman"/>
          <w:sz w:val="24"/>
          <w:szCs w:val="24"/>
        </w:rPr>
        <w:t> </w:t>
      </w:r>
      <w:r w:rsidR="007C37DC" w:rsidRPr="00A95F07">
        <w:rPr>
          <w:rFonts w:ascii="Times New Roman" w:hAnsi="Times New Roman" w:cs="Times New Roman"/>
          <w:sz w:val="24"/>
          <w:szCs w:val="24"/>
        </w:rPr>
        <w:t>000</w:t>
      </w:r>
      <w:r w:rsidR="007C37DC">
        <w:rPr>
          <w:rFonts w:ascii="Times New Roman" w:hAnsi="Times New Roman" w:cs="Times New Roman"/>
          <w:sz w:val="24"/>
          <w:szCs w:val="24"/>
          <w:lang w:val="en-US"/>
        </w:rPr>
        <w:t> </w:t>
      </w:r>
      <w:r w:rsidR="0009721B" w:rsidRPr="00A95F07">
        <w:rPr>
          <w:rFonts w:ascii="Times New Roman" w:hAnsi="Times New Roman" w:cs="Times New Roman"/>
          <w:sz w:val="24"/>
          <w:szCs w:val="24"/>
        </w:rPr>
        <w:t xml:space="preserve">(сто тысяч) рублей в день </w:t>
      </w:r>
      <w:r w:rsidR="000000D7" w:rsidRPr="00A95F07">
        <w:rPr>
          <w:rFonts w:ascii="Times New Roman" w:hAnsi="Times New Roman" w:cs="Times New Roman"/>
          <w:sz w:val="24"/>
          <w:szCs w:val="24"/>
        </w:rPr>
        <w:t>за каждый день просрочки за каждую доверенность.</w:t>
      </w:r>
    </w:p>
    <w:p w14:paraId="47523389" w14:textId="5D876F2F" w:rsidR="000A4822" w:rsidRPr="00A95F07" w:rsidRDefault="00CD1FA3"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нарушения Лизингополучателем обязательств по </w:t>
      </w:r>
      <w:r w:rsidR="00256A93" w:rsidRPr="00A95F07">
        <w:rPr>
          <w:rFonts w:ascii="Times New Roman" w:hAnsi="Times New Roman" w:cs="Times New Roman"/>
          <w:sz w:val="24"/>
          <w:szCs w:val="24"/>
        </w:rPr>
        <w:t>предоставлению</w:t>
      </w:r>
      <w:r w:rsidRPr="00A95F07">
        <w:rPr>
          <w:rFonts w:ascii="Times New Roman" w:hAnsi="Times New Roman" w:cs="Times New Roman"/>
          <w:sz w:val="24"/>
          <w:szCs w:val="24"/>
        </w:rPr>
        <w:t xml:space="preserve"> Лизингодател</w:t>
      </w:r>
      <w:r w:rsidR="00256A93" w:rsidRPr="00A95F07">
        <w:rPr>
          <w:rFonts w:ascii="Times New Roman" w:hAnsi="Times New Roman" w:cs="Times New Roman"/>
          <w:sz w:val="24"/>
          <w:szCs w:val="24"/>
        </w:rPr>
        <w:t>ю</w:t>
      </w:r>
      <w:r w:rsidRPr="00A95F07">
        <w:rPr>
          <w:rFonts w:ascii="Times New Roman" w:hAnsi="Times New Roman" w:cs="Times New Roman"/>
          <w:sz w:val="24"/>
          <w:szCs w:val="24"/>
        </w:rPr>
        <w:t xml:space="preserve"> доступа к предмету лизинга, Лизингодатель имеет право потребовать </w:t>
      </w:r>
      <w:r w:rsidR="007C37DC" w:rsidRPr="00A95F07">
        <w:rPr>
          <w:rFonts w:ascii="Times New Roman" w:hAnsi="Times New Roman" w:cs="Times New Roman"/>
          <w:sz w:val="24"/>
          <w:szCs w:val="24"/>
        </w:rPr>
        <w:t>от</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Лизингополучателя, а Лизингополучатель обязан уплатить за каждый факт нарушения по каждой единице предмета лизинга</w:t>
      </w:r>
      <w:r w:rsidR="007923CB" w:rsidRPr="00A95F07">
        <w:rPr>
          <w:rFonts w:ascii="Times New Roman" w:hAnsi="Times New Roman" w:cs="Times New Roman"/>
          <w:sz w:val="24"/>
          <w:szCs w:val="24"/>
        </w:rPr>
        <w:t>,</w:t>
      </w:r>
      <w:r w:rsidRPr="00A95F07">
        <w:rPr>
          <w:rFonts w:ascii="Times New Roman" w:hAnsi="Times New Roman" w:cs="Times New Roman"/>
          <w:sz w:val="24"/>
          <w:szCs w:val="24"/>
        </w:rPr>
        <w:t xml:space="preserve"> доступ к которой не обеспечен Лизингополучателем, неустойку в виде пени в размере 1/30 (одной тридцатой) лизингового платежа</w:t>
      </w:r>
      <w:r w:rsidR="003567B1" w:rsidRPr="00A95F07">
        <w:rPr>
          <w:rFonts w:ascii="Times New Roman" w:hAnsi="Times New Roman" w:cs="Times New Roman"/>
          <w:sz w:val="24"/>
          <w:szCs w:val="24"/>
        </w:rPr>
        <w:t xml:space="preserve"> по соответствующей единице предмета лизинга</w:t>
      </w:r>
      <w:r w:rsidRPr="00A95F07">
        <w:rPr>
          <w:rFonts w:ascii="Times New Roman" w:hAnsi="Times New Roman" w:cs="Times New Roman"/>
          <w:sz w:val="24"/>
          <w:szCs w:val="24"/>
        </w:rPr>
        <w:t>, указанного в Графике платежей для того лизингового периода, в котором имело место нарушение, за каждый день просрочки предоставления Лизингодателю доступа к предмету лизинга.</w:t>
      </w:r>
    </w:p>
    <w:p w14:paraId="378FFB57" w14:textId="2564FCD5" w:rsidR="000A4822" w:rsidRPr="00A95F07" w:rsidRDefault="00BB49FE"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За</w:t>
      </w:r>
      <w:r w:rsidR="000A4822" w:rsidRPr="00A95F07">
        <w:rPr>
          <w:rFonts w:ascii="Times New Roman" w:hAnsi="Times New Roman" w:cs="Times New Roman"/>
          <w:sz w:val="24"/>
          <w:szCs w:val="24"/>
        </w:rPr>
        <w:t xml:space="preserve"> нарушени</w:t>
      </w:r>
      <w:r w:rsidRPr="00A95F07">
        <w:rPr>
          <w:rFonts w:ascii="Times New Roman" w:hAnsi="Times New Roman" w:cs="Times New Roman"/>
          <w:sz w:val="24"/>
          <w:szCs w:val="24"/>
        </w:rPr>
        <w:t>е</w:t>
      </w:r>
      <w:r w:rsidR="000A4822" w:rsidRPr="00A95F07">
        <w:rPr>
          <w:rFonts w:ascii="Times New Roman" w:hAnsi="Times New Roman" w:cs="Times New Roman"/>
          <w:sz w:val="24"/>
          <w:szCs w:val="24"/>
        </w:rPr>
        <w:t xml:space="preserve"> Лизингополучателем</w:t>
      </w:r>
      <w:r w:rsidRPr="00A95F07">
        <w:rPr>
          <w:rFonts w:ascii="Times New Roman" w:hAnsi="Times New Roman" w:cs="Times New Roman"/>
          <w:sz w:val="24"/>
          <w:szCs w:val="24"/>
        </w:rPr>
        <w:t xml:space="preserve"> обязательств по </w:t>
      </w:r>
      <w:r w:rsidR="00AC07CA" w:rsidRPr="00A95F07">
        <w:rPr>
          <w:rFonts w:ascii="Times New Roman" w:hAnsi="Times New Roman" w:cs="Times New Roman"/>
          <w:sz w:val="24"/>
          <w:szCs w:val="24"/>
        </w:rPr>
        <w:t xml:space="preserve">соблюдению </w:t>
      </w:r>
      <w:r w:rsidR="000A4822" w:rsidRPr="00A95F07">
        <w:rPr>
          <w:rFonts w:ascii="Times New Roman" w:hAnsi="Times New Roman" w:cs="Times New Roman"/>
          <w:sz w:val="24"/>
          <w:szCs w:val="24"/>
        </w:rPr>
        <w:t>установленной территории эксплуатации</w:t>
      </w:r>
      <w:r w:rsidR="00AC07CA" w:rsidRPr="00A95F07">
        <w:rPr>
          <w:rFonts w:ascii="Times New Roman" w:hAnsi="Times New Roman" w:cs="Times New Roman"/>
          <w:sz w:val="24"/>
          <w:szCs w:val="24"/>
        </w:rPr>
        <w:t xml:space="preserve"> предмета лизинга</w:t>
      </w:r>
      <w:r w:rsidR="000A4822" w:rsidRPr="00A95F07">
        <w:rPr>
          <w:rFonts w:ascii="Times New Roman" w:hAnsi="Times New Roman" w:cs="Times New Roman"/>
          <w:sz w:val="24"/>
          <w:szCs w:val="24"/>
        </w:rPr>
        <w:t xml:space="preserve">, </w:t>
      </w:r>
      <w:r w:rsidRPr="00A95F07">
        <w:rPr>
          <w:rFonts w:ascii="Times New Roman" w:hAnsi="Times New Roman" w:cs="Times New Roman"/>
          <w:sz w:val="24"/>
          <w:szCs w:val="24"/>
        </w:rPr>
        <w:t xml:space="preserve">Лизингодатель имеет право потребовать </w:t>
      </w:r>
      <w:r w:rsidR="007C37DC" w:rsidRPr="00A95F07">
        <w:rPr>
          <w:rFonts w:ascii="Times New Roman" w:hAnsi="Times New Roman" w:cs="Times New Roman"/>
          <w:sz w:val="24"/>
          <w:szCs w:val="24"/>
        </w:rPr>
        <w:t>от</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 xml:space="preserve">Лизингополучателя, а Лизингополучатель обязан уплатить за каждую единицу предмета лизинга, эксплуатация которой осуществлялась вне установленной территории, </w:t>
      </w:r>
      <w:r w:rsidR="000A4822" w:rsidRPr="00A95F07">
        <w:rPr>
          <w:rFonts w:ascii="Times New Roman" w:hAnsi="Times New Roman" w:cs="Times New Roman"/>
          <w:sz w:val="24"/>
          <w:szCs w:val="24"/>
        </w:rPr>
        <w:t>неустойку в виде</w:t>
      </w:r>
      <w:r w:rsidR="004F35E8" w:rsidRPr="00A95F07">
        <w:rPr>
          <w:rFonts w:ascii="Times New Roman" w:hAnsi="Times New Roman" w:cs="Times New Roman"/>
          <w:sz w:val="24"/>
          <w:szCs w:val="24"/>
        </w:rPr>
        <w:t xml:space="preserve"> пени </w:t>
      </w:r>
      <w:r w:rsidR="007C37DC" w:rsidRPr="00A95F07">
        <w:rPr>
          <w:rFonts w:ascii="Times New Roman" w:hAnsi="Times New Roman" w:cs="Times New Roman"/>
          <w:sz w:val="24"/>
          <w:szCs w:val="24"/>
        </w:rPr>
        <w:t>в</w:t>
      </w:r>
      <w:r w:rsidR="007C37DC">
        <w:rPr>
          <w:rFonts w:ascii="Times New Roman" w:hAnsi="Times New Roman" w:cs="Times New Roman"/>
          <w:sz w:val="24"/>
          <w:szCs w:val="24"/>
          <w:lang w:val="en-US"/>
        </w:rPr>
        <w:t> </w:t>
      </w:r>
      <w:r w:rsidR="004F35E8" w:rsidRPr="00A95F07">
        <w:rPr>
          <w:rFonts w:ascii="Times New Roman" w:hAnsi="Times New Roman" w:cs="Times New Roman"/>
          <w:sz w:val="24"/>
          <w:szCs w:val="24"/>
        </w:rPr>
        <w:t>размере 2/30 (двух тридцатых) лизингового платежа</w:t>
      </w:r>
      <w:r w:rsidR="009162C1" w:rsidRPr="00A95F07">
        <w:rPr>
          <w:rFonts w:ascii="Times New Roman" w:hAnsi="Times New Roman" w:cs="Times New Roman"/>
          <w:sz w:val="24"/>
          <w:szCs w:val="24"/>
        </w:rPr>
        <w:t xml:space="preserve"> по соответствующей единице предмета лизинга</w:t>
      </w:r>
      <w:r w:rsidR="004F35E8" w:rsidRPr="00A95F07">
        <w:rPr>
          <w:rFonts w:ascii="Times New Roman" w:hAnsi="Times New Roman" w:cs="Times New Roman"/>
          <w:sz w:val="24"/>
          <w:szCs w:val="24"/>
        </w:rPr>
        <w:t>, указанного в Графике платежей для того лизингового периода, в котором имело место нарушение, за каждый день эксплуатации предмета лизинга за пределами установленной территории эксплуатации.</w:t>
      </w:r>
    </w:p>
    <w:p w14:paraId="5AD21169" w14:textId="2E4445D5" w:rsidR="002B0234" w:rsidRPr="00A95F07" w:rsidRDefault="002B0234" w:rsidP="002B0234">
      <w:pPr>
        <w:pStyle w:val="ConsPlusNormal"/>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Лизингополучатель освобождается от ответственности, предусмотренной настоящим </w:t>
      </w:r>
      <w:r w:rsidRPr="00A95F07">
        <w:rPr>
          <w:rFonts w:ascii="Times New Roman" w:hAnsi="Times New Roman" w:cs="Times New Roman"/>
          <w:sz w:val="24"/>
          <w:szCs w:val="24"/>
        </w:rPr>
        <w:lastRenderedPageBreak/>
        <w:t>пунктом, если</w:t>
      </w:r>
      <w:r w:rsidR="00221B09" w:rsidRPr="00A95F07">
        <w:rPr>
          <w:rFonts w:ascii="Times New Roman" w:hAnsi="Times New Roman" w:cs="Times New Roman"/>
          <w:sz w:val="24"/>
          <w:szCs w:val="24"/>
        </w:rPr>
        <w:t xml:space="preserve"> представит документы, подтверждающие, что</w:t>
      </w:r>
      <w:r w:rsidRPr="00A95F07">
        <w:rPr>
          <w:rFonts w:ascii="Times New Roman" w:hAnsi="Times New Roman" w:cs="Times New Roman"/>
          <w:sz w:val="24"/>
          <w:szCs w:val="24"/>
        </w:rPr>
        <w:t xml:space="preserve"> нарушение территории эксплуатации</w:t>
      </w:r>
      <w:r w:rsidR="00966C9B" w:rsidRPr="00A95F07">
        <w:rPr>
          <w:rFonts w:ascii="Times New Roman" w:hAnsi="Times New Roman" w:cs="Times New Roman"/>
          <w:sz w:val="24"/>
          <w:szCs w:val="24"/>
        </w:rPr>
        <w:t xml:space="preserve"> предмета лизинга</w:t>
      </w:r>
      <w:r w:rsidRPr="00A95F07">
        <w:rPr>
          <w:rFonts w:ascii="Times New Roman" w:hAnsi="Times New Roman" w:cs="Times New Roman"/>
          <w:sz w:val="24"/>
          <w:szCs w:val="24"/>
        </w:rPr>
        <w:t xml:space="preserve"> произошло вследствие исполнения Лизингополучателем обязательных указаний органов государственной власти Российской Федерации </w:t>
      </w:r>
      <w:r w:rsidR="00CD1FA3" w:rsidRPr="00A95F07">
        <w:rPr>
          <w:rFonts w:ascii="Times New Roman" w:hAnsi="Times New Roman" w:cs="Times New Roman"/>
          <w:sz w:val="24"/>
          <w:szCs w:val="24"/>
        </w:rPr>
        <w:t xml:space="preserve">и организаций </w:t>
      </w:r>
      <w:r w:rsidRPr="00A95F07">
        <w:rPr>
          <w:rFonts w:ascii="Times New Roman" w:hAnsi="Times New Roman" w:cs="Times New Roman"/>
          <w:sz w:val="24"/>
          <w:szCs w:val="24"/>
        </w:rPr>
        <w:t>(например, при исполнении военно-транспортной обязанности</w:t>
      </w:r>
      <w:r w:rsidR="00CD1FA3" w:rsidRPr="00A95F07">
        <w:rPr>
          <w:rFonts w:ascii="Times New Roman" w:hAnsi="Times New Roman" w:cs="Times New Roman"/>
          <w:sz w:val="24"/>
          <w:szCs w:val="24"/>
        </w:rPr>
        <w:t>, по указанию АО «РЖД»</w:t>
      </w:r>
      <w:r w:rsidRPr="00A95F07">
        <w:rPr>
          <w:rFonts w:ascii="Times New Roman" w:hAnsi="Times New Roman" w:cs="Times New Roman"/>
          <w:sz w:val="24"/>
          <w:szCs w:val="24"/>
        </w:rPr>
        <w:t xml:space="preserve"> и др.)</w:t>
      </w:r>
      <w:r w:rsidR="00826A17" w:rsidRPr="00A95F07">
        <w:rPr>
          <w:rFonts w:ascii="Times New Roman" w:hAnsi="Times New Roman" w:cs="Times New Roman"/>
          <w:sz w:val="24"/>
          <w:szCs w:val="24"/>
        </w:rPr>
        <w:t xml:space="preserve"> или Лизингополучатель был вынужден нарушить территорию эксплуатации предмета лизинга для предотвращения причинения вреда жизни и здоровью пассажиров, для обеспечения сохранности предмета лизинга (например, при вынужденной посадке или вынужденном заходе в порт и др.)</w:t>
      </w:r>
      <w:r w:rsidR="00CC2529" w:rsidRPr="00A95F07">
        <w:rPr>
          <w:rFonts w:ascii="Times New Roman" w:hAnsi="Times New Roman" w:cs="Times New Roman"/>
          <w:sz w:val="24"/>
          <w:szCs w:val="24"/>
        </w:rPr>
        <w:t xml:space="preserve">, и после окончания действия указанных обстоятельств Лизингополучатель незамедлительно переместил предмет лизинга </w:t>
      </w:r>
      <w:r w:rsidR="007C37DC" w:rsidRPr="00A95F07">
        <w:rPr>
          <w:rFonts w:ascii="Times New Roman" w:hAnsi="Times New Roman" w:cs="Times New Roman"/>
          <w:sz w:val="24"/>
          <w:szCs w:val="24"/>
        </w:rPr>
        <w:t>в</w:t>
      </w:r>
      <w:r w:rsidR="007C37DC">
        <w:rPr>
          <w:rFonts w:ascii="Times New Roman" w:hAnsi="Times New Roman" w:cs="Times New Roman"/>
          <w:sz w:val="24"/>
          <w:szCs w:val="24"/>
          <w:lang w:val="en-US"/>
        </w:rPr>
        <w:t>  </w:t>
      </w:r>
      <w:r w:rsidR="00CC2529" w:rsidRPr="00A95F07">
        <w:rPr>
          <w:rFonts w:ascii="Times New Roman" w:hAnsi="Times New Roman" w:cs="Times New Roman"/>
          <w:sz w:val="24"/>
          <w:szCs w:val="24"/>
        </w:rPr>
        <w:t>пределы территории эксплуатации, установленной Договором.</w:t>
      </w:r>
    </w:p>
    <w:p w14:paraId="29AA1A04" w14:textId="32A3770A" w:rsidR="000A4822" w:rsidRPr="00A95F07" w:rsidRDefault="000A4822"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При неисполнении Лизингополучателем обязанности по осуществлению ремонта предмета лизинга, в том числе в случае его повреждения, и/или его технического обслуживания, и/или его технического осмотра</w:t>
      </w:r>
      <w:r w:rsidR="00221B09" w:rsidRPr="00A95F07">
        <w:rPr>
          <w:rFonts w:ascii="Times New Roman" w:hAnsi="Times New Roman" w:cs="Times New Roman"/>
          <w:sz w:val="24"/>
          <w:szCs w:val="24"/>
        </w:rPr>
        <w:t xml:space="preserve"> в установленный или согласованный срок</w:t>
      </w:r>
      <w:r w:rsidRPr="00A95F07">
        <w:rPr>
          <w:rFonts w:ascii="Times New Roman" w:hAnsi="Times New Roman" w:cs="Times New Roman"/>
          <w:sz w:val="24"/>
          <w:szCs w:val="24"/>
        </w:rPr>
        <w:t xml:space="preserve"> </w:t>
      </w:r>
      <w:r w:rsidR="00611043" w:rsidRPr="00A95F07">
        <w:rPr>
          <w:rFonts w:ascii="Times New Roman" w:hAnsi="Times New Roman" w:cs="Times New Roman"/>
          <w:sz w:val="24"/>
          <w:szCs w:val="24"/>
        </w:rPr>
        <w:t>Лизингодатель имеет право потребовать от Лизингополучате</w:t>
      </w:r>
      <w:r w:rsidR="00C13380" w:rsidRPr="00A95F07">
        <w:rPr>
          <w:rFonts w:ascii="Times New Roman" w:hAnsi="Times New Roman" w:cs="Times New Roman"/>
          <w:sz w:val="24"/>
          <w:szCs w:val="24"/>
        </w:rPr>
        <w:t>ля, а Лизингополучатель обязан о</w:t>
      </w:r>
      <w:r w:rsidR="00611043" w:rsidRPr="00A95F07">
        <w:rPr>
          <w:rFonts w:ascii="Times New Roman" w:hAnsi="Times New Roman" w:cs="Times New Roman"/>
          <w:sz w:val="24"/>
          <w:szCs w:val="24"/>
        </w:rPr>
        <w:t xml:space="preserve">платить </w:t>
      </w:r>
      <w:r w:rsidR="001328F9" w:rsidRPr="00A95F07">
        <w:rPr>
          <w:rFonts w:ascii="Times New Roman" w:hAnsi="Times New Roman" w:cs="Times New Roman"/>
          <w:sz w:val="24"/>
          <w:szCs w:val="24"/>
        </w:rPr>
        <w:t xml:space="preserve">за каждую единицу предмета лизинга, в отношении которой не исполнены обязанности Лизингополучателя, </w:t>
      </w:r>
      <w:r w:rsidR="00611043" w:rsidRPr="00A95F07">
        <w:rPr>
          <w:rFonts w:ascii="Times New Roman" w:hAnsi="Times New Roman" w:cs="Times New Roman"/>
          <w:sz w:val="24"/>
          <w:szCs w:val="24"/>
        </w:rPr>
        <w:t>неустойку</w:t>
      </w:r>
      <w:r w:rsidRPr="00A95F07">
        <w:rPr>
          <w:rFonts w:ascii="Times New Roman" w:hAnsi="Times New Roman" w:cs="Times New Roman"/>
          <w:sz w:val="24"/>
          <w:szCs w:val="24"/>
        </w:rPr>
        <w:t xml:space="preserve"> в виде штрафа в размере</w:t>
      </w:r>
      <w:r w:rsidR="001328F9" w:rsidRPr="00A95F07">
        <w:rPr>
          <w:rFonts w:ascii="Times New Roman" w:hAnsi="Times New Roman" w:cs="Times New Roman"/>
          <w:sz w:val="24"/>
          <w:szCs w:val="24"/>
        </w:rPr>
        <w:t xml:space="preserve"> </w:t>
      </w:r>
      <w:r w:rsidRPr="00A95F07">
        <w:rPr>
          <w:rFonts w:ascii="Times New Roman" w:hAnsi="Times New Roman" w:cs="Times New Roman"/>
          <w:sz w:val="24"/>
          <w:szCs w:val="24"/>
        </w:rPr>
        <w:t>100 000 (</w:t>
      </w:r>
      <w:r w:rsidR="001328F9" w:rsidRPr="00A95F07">
        <w:rPr>
          <w:rFonts w:ascii="Times New Roman" w:hAnsi="Times New Roman" w:cs="Times New Roman"/>
          <w:sz w:val="24"/>
          <w:szCs w:val="24"/>
        </w:rPr>
        <w:t>с</w:t>
      </w:r>
      <w:r w:rsidRPr="00A95F07">
        <w:rPr>
          <w:rFonts w:ascii="Times New Roman" w:hAnsi="Times New Roman" w:cs="Times New Roman"/>
          <w:sz w:val="24"/>
          <w:szCs w:val="24"/>
        </w:rPr>
        <w:t>то тысяч) рублей</w:t>
      </w:r>
      <w:r w:rsidR="001328F9" w:rsidRPr="00A95F07">
        <w:rPr>
          <w:rFonts w:ascii="Times New Roman" w:hAnsi="Times New Roman" w:cs="Times New Roman"/>
          <w:sz w:val="24"/>
          <w:szCs w:val="24"/>
        </w:rPr>
        <w:t xml:space="preserve"> (за исключением договоров лизинга воздушного транспорта), 1 000 000 (один миллион) рублей (для договоров лизинга воздушного транспорта)</w:t>
      </w:r>
      <w:r w:rsidR="00BC611A" w:rsidRPr="00A95F07">
        <w:rPr>
          <w:rFonts w:ascii="Times New Roman" w:hAnsi="Times New Roman" w:cs="Times New Roman"/>
          <w:sz w:val="24"/>
          <w:szCs w:val="24"/>
        </w:rPr>
        <w:t xml:space="preserve"> за каждое нарушение</w:t>
      </w:r>
      <w:r w:rsidR="001328F9" w:rsidRPr="00A95F07">
        <w:rPr>
          <w:rFonts w:ascii="Times New Roman" w:hAnsi="Times New Roman" w:cs="Times New Roman"/>
          <w:sz w:val="24"/>
          <w:szCs w:val="24"/>
        </w:rPr>
        <w:t>.</w:t>
      </w:r>
    </w:p>
    <w:p w14:paraId="347EB0E5" w14:textId="0C37B6AD" w:rsidR="00BC611A" w:rsidRPr="00A95F07" w:rsidRDefault="00BC611A" w:rsidP="00BC611A">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Предусмотренный настоящим пунктом штраф взыскивается за каждый факт нарушения </w:t>
      </w:r>
      <w:r w:rsidR="00DB2A6D" w:rsidRPr="00A95F07">
        <w:rPr>
          <w:rFonts w:ascii="Times New Roman" w:hAnsi="Times New Roman" w:cs="Times New Roman"/>
          <w:sz w:val="24"/>
          <w:szCs w:val="24"/>
        </w:rPr>
        <w:t>(т.е</w:t>
      </w:r>
      <w:r w:rsidR="007C37DC" w:rsidRPr="00A95F07">
        <w:rPr>
          <w:rFonts w:ascii="Times New Roman" w:hAnsi="Times New Roman" w:cs="Times New Roman"/>
          <w:sz w:val="24"/>
          <w:szCs w:val="24"/>
        </w:rPr>
        <w:t>.</w:t>
      </w:r>
      <w:r w:rsidR="007C37DC">
        <w:rPr>
          <w:rFonts w:ascii="Times New Roman" w:hAnsi="Times New Roman" w:cs="Times New Roman"/>
          <w:sz w:val="24"/>
          <w:szCs w:val="24"/>
          <w:lang w:val="en-US"/>
        </w:rPr>
        <w:t> </w:t>
      </w:r>
      <w:r w:rsidR="00DB2A6D" w:rsidRPr="00A95F07">
        <w:rPr>
          <w:rFonts w:ascii="Times New Roman" w:hAnsi="Times New Roman" w:cs="Times New Roman"/>
          <w:sz w:val="24"/>
          <w:szCs w:val="24"/>
        </w:rPr>
        <w:t xml:space="preserve">может взыскиваться неоднократно) </w:t>
      </w:r>
      <w:r w:rsidRPr="00A95F07">
        <w:rPr>
          <w:rFonts w:ascii="Times New Roman" w:hAnsi="Times New Roman" w:cs="Times New Roman"/>
          <w:sz w:val="24"/>
          <w:szCs w:val="24"/>
        </w:rPr>
        <w:t>независимо от продолжительности (длительности) нарушения Лизингополучателем своих обязательств.</w:t>
      </w:r>
    </w:p>
    <w:p w14:paraId="2FB24DA4" w14:textId="5067CA76" w:rsidR="00D82BFD" w:rsidRPr="00A95F07" w:rsidRDefault="00D82BFD" w:rsidP="003C64F5">
      <w:pPr>
        <w:pStyle w:val="ConsPlusNormal"/>
        <w:numPr>
          <w:ilvl w:val="1"/>
          <w:numId w:val="2"/>
        </w:numPr>
        <w:tabs>
          <w:tab w:val="left" w:pos="1276"/>
        </w:tabs>
        <w:ind w:left="0" w:firstLine="710"/>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установления факта несанкционированного (т.е. без согласия Лизингодателя) демонтажа или перестановки компонентов, узлов и/или агрегатов предмета лизинга, Лизингодатель вправе потребовать от Лизингополучателя, а Лизингополучатель обязан оплатить неустойку в виде штрафа в размере 300 000,00 (триста тысяч) рублей за каждое нарушение, а также потребовать </w:t>
      </w:r>
      <w:r w:rsidR="007C37DC" w:rsidRPr="00A95F07">
        <w:rPr>
          <w:rFonts w:ascii="Times New Roman" w:hAnsi="Times New Roman" w:cs="Times New Roman"/>
          <w:sz w:val="24"/>
          <w:szCs w:val="24"/>
        </w:rPr>
        <w:t>от</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Лизингополучателя в течение 10 (десяти) календарных дней с даты получения уведомления Лизингодателя установить на предмет лизинга компонент, снятый или замененный без согласия Лизингодателя и уведомить об этом Лизингодателя.</w:t>
      </w:r>
    </w:p>
    <w:p w14:paraId="2FF52393" w14:textId="4D988C12" w:rsidR="00D82BFD" w:rsidRPr="00A95F07" w:rsidRDefault="00D82BFD" w:rsidP="00D82BF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неисполнения Лизингополучателем в срок обязанности по обратной установке </w:t>
      </w:r>
      <w:r w:rsidR="007C37DC" w:rsidRPr="00A95F07">
        <w:rPr>
          <w:rFonts w:ascii="Times New Roman" w:hAnsi="Times New Roman" w:cs="Times New Roman"/>
          <w:sz w:val="24"/>
          <w:szCs w:val="24"/>
        </w:rPr>
        <w:t>в</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рабочем состоянии ранее не санкционированно (т.е. без согласия Лизингодателя) демонтированного или переставленного компонента, узла и/или агрегата на Воздушное судно</w:t>
      </w:r>
      <w:r w:rsidR="00221B09" w:rsidRPr="00A95F07">
        <w:rPr>
          <w:rFonts w:ascii="Times New Roman" w:hAnsi="Times New Roman" w:cs="Times New Roman"/>
          <w:sz w:val="24"/>
          <w:szCs w:val="24"/>
        </w:rPr>
        <w:t xml:space="preserve"> (самолет, вертолет)</w:t>
      </w:r>
      <w:r w:rsidRPr="00A95F07">
        <w:rPr>
          <w:rFonts w:ascii="Times New Roman" w:hAnsi="Times New Roman" w:cs="Times New Roman"/>
          <w:sz w:val="24"/>
          <w:szCs w:val="24"/>
        </w:rPr>
        <w:t xml:space="preserve">, Лизингодатель вправе взыскать с Лизингополучателя неустойку в виде пени </w:t>
      </w:r>
      <w:r w:rsidR="007C37DC" w:rsidRPr="00A95F07">
        <w:rPr>
          <w:rFonts w:ascii="Times New Roman" w:hAnsi="Times New Roman" w:cs="Times New Roman"/>
          <w:sz w:val="24"/>
          <w:szCs w:val="24"/>
        </w:rPr>
        <w:t>в</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 xml:space="preserve">размере 0,01 % (ноль целых одна сотая процента) от общей суммы лизинговых платежей </w:t>
      </w:r>
      <w:r w:rsidR="007C37DC" w:rsidRPr="00A95F07">
        <w:rPr>
          <w:rFonts w:ascii="Times New Roman" w:hAnsi="Times New Roman" w:cs="Times New Roman"/>
          <w:sz w:val="24"/>
          <w:szCs w:val="24"/>
        </w:rPr>
        <w:t>за</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каждый день просрочки.</w:t>
      </w:r>
    </w:p>
    <w:p w14:paraId="2E78057D" w14:textId="70425F62" w:rsidR="00D82BFD" w:rsidRPr="00A95F07" w:rsidRDefault="00D82BFD" w:rsidP="00D82BF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Меры ответственности, предусмотренные настоящим пунктом, применяются только </w:t>
      </w:r>
      <w:r w:rsidR="007C37DC" w:rsidRPr="00A95F07">
        <w:rPr>
          <w:rFonts w:ascii="Times New Roman" w:hAnsi="Times New Roman" w:cs="Times New Roman"/>
          <w:sz w:val="24"/>
          <w:szCs w:val="24"/>
        </w:rPr>
        <w:t>к</w:t>
      </w:r>
      <w:r w:rsidR="007C37DC">
        <w:rPr>
          <w:rFonts w:ascii="Times New Roman" w:hAnsi="Times New Roman" w:cs="Times New Roman"/>
          <w:sz w:val="24"/>
          <w:szCs w:val="24"/>
          <w:lang w:val="en-US"/>
        </w:rPr>
        <w:t> </w:t>
      </w:r>
      <w:r w:rsidRPr="00A95F07">
        <w:rPr>
          <w:rFonts w:ascii="Times New Roman" w:hAnsi="Times New Roman" w:cs="Times New Roman"/>
          <w:sz w:val="24"/>
          <w:szCs w:val="24"/>
        </w:rPr>
        <w:t xml:space="preserve">лизингу </w:t>
      </w:r>
      <w:r w:rsidR="00221B09" w:rsidRPr="00A95F07">
        <w:rPr>
          <w:rFonts w:ascii="Times New Roman" w:hAnsi="Times New Roman" w:cs="Times New Roman"/>
          <w:sz w:val="24"/>
          <w:szCs w:val="24"/>
        </w:rPr>
        <w:t>Воздушно</w:t>
      </w:r>
      <w:r w:rsidR="00D40882" w:rsidRPr="00A95F07">
        <w:rPr>
          <w:rFonts w:ascii="Times New Roman" w:hAnsi="Times New Roman" w:cs="Times New Roman"/>
          <w:sz w:val="24"/>
          <w:szCs w:val="24"/>
        </w:rPr>
        <w:t>го</w:t>
      </w:r>
      <w:r w:rsidR="00221B09" w:rsidRPr="00A95F07">
        <w:rPr>
          <w:rFonts w:ascii="Times New Roman" w:hAnsi="Times New Roman" w:cs="Times New Roman"/>
          <w:sz w:val="24"/>
          <w:szCs w:val="24"/>
        </w:rPr>
        <w:t xml:space="preserve"> судн</w:t>
      </w:r>
      <w:r w:rsidR="00D40882" w:rsidRPr="00A95F07">
        <w:rPr>
          <w:rFonts w:ascii="Times New Roman" w:hAnsi="Times New Roman" w:cs="Times New Roman"/>
          <w:sz w:val="24"/>
          <w:szCs w:val="24"/>
        </w:rPr>
        <w:t>а</w:t>
      </w:r>
      <w:r w:rsidR="00221B09" w:rsidRPr="00A95F07">
        <w:rPr>
          <w:rFonts w:ascii="Times New Roman" w:hAnsi="Times New Roman" w:cs="Times New Roman"/>
          <w:sz w:val="24"/>
          <w:szCs w:val="24"/>
        </w:rPr>
        <w:t xml:space="preserve"> (</w:t>
      </w:r>
      <w:r w:rsidRPr="00A95F07">
        <w:rPr>
          <w:rFonts w:ascii="Times New Roman" w:hAnsi="Times New Roman" w:cs="Times New Roman"/>
          <w:sz w:val="24"/>
          <w:szCs w:val="24"/>
        </w:rPr>
        <w:t>самолет, вертолет</w:t>
      </w:r>
      <w:r w:rsidR="00221B09" w:rsidRPr="00A95F07">
        <w:rPr>
          <w:rFonts w:ascii="Times New Roman" w:hAnsi="Times New Roman" w:cs="Times New Roman"/>
          <w:sz w:val="24"/>
          <w:szCs w:val="24"/>
        </w:rPr>
        <w:t>)</w:t>
      </w:r>
      <w:r w:rsidRPr="00A95F07">
        <w:rPr>
          <w:rFonts w:ascii="Times New Roman" w:hAnsi="Times New Roman" w:cs="Times New Roman"/>
          <w:sz w:val="24"/>
          <w:szCs w:val="24"/>
        </w:rPr>
        <w:t>.</w:t>
      </w:r>
    </w:p>
    <w:p w14:paraId="35AB25FB" w14:textId="15657B4F" w:rsidR="00497C5C" w:rsidRPr="00A95F07" w:rsidRDefault="00497C5C" w:rsidP="003C64F5">
      <w:pPr>
        <w:pStyle w:val="a6"/>
        <w:numPr>
          <w:ilvl w:val="1"/>
          <w:numId w:val="2"/>
        </w:numPr>
        <w:tabs>
          <w:tab w:val="left" w:pos="1276"/>
        </w:tabs>
        <w:ind w:left="0" w:firstLine="710"/>
        <w:jc w:val="both"/>
      </w:pPr>
      <w:r w:rsidRPr="00A95F07">
        <w:t xml:space="preserve">В случае, если в течение 10 (десяти) рабочих дней, следующих за днем окончания срока лизинга (если Лизингополучатель не выкупил предмет лизинга), либо в дату возврата предмета лизинга, указанную в уведомлении об одностороннем отказе Лизингодателя от исполнения Договора и изъятии предмета лизинга, Лизингополучатель не возвратил предмет лизинга и/или </w:t>
      </w:r>
      <w:r w:rsidR="008B656A" w:rsidRPr="00A95F07">
        <w:t xml:space="preserve">относящиеся к нему </w:t>
      </w:r>
      <w:r w:rsidRPr="00A95F07">
        <w:t>документы</w:t>
      </w:r>
      <w:r w:rsidR="008B656A" w:rsidRPr="00A95F07">
        <w:t xml:space="preserve"> и принадлежности</w:t>
      </w:r>
      <w:r w:rsidRPr="00A95F07">
        <w:t xml:space="preserve">, то Лизингодатель имеет право потребовать </w:t>
      </w:r>
      <w:r w:rsidR="007C37DC" w:rsidRPr="00A95F07">
        <w:t>от</w:t>
      </w:r>
      <w:r w:rsidR="007C37DC">
        <w:rPr>
          <w:lang w:val="en-US"/>
        </w:rPr>
        <w:t> </w:t>
      </w:r>
      <w:r w:rsidRPr="00A95F07">
        <w:t>Лизингополучателя, а Лизингополучатель обязан оплатить за каждую единицу предмета лизинга неустойку в виде пени в размере 1/30 (одной тридцатой) лизингового платежа</w:t>
      </w:r>
      <w:r w:rsidR="00DF4C3B" w:rsidRPr="00A95F07">
        <w:t xml:space="preserve"> по соответствующей единице предмета лизинга</w:t>
      </w:r>
      <w:r w:rsidRPr="00A95F07">
        <w:t xml:space="preserve">, указанного в Графике платежей в последнем месяце </w:t>
      </w:r>
      <w:r w:rsidR="00707C25" w:rsidRPr="00A95F07">
        <w:t>С</w:t>
      </w:r>
      <w:r w:rsidRPr="00A95F07">
        <w:t xml:space="preserve">рока лизинга, </w:t>
      </w:r>
      <w:r w:rsidR="007C37DC" w:rsidRPr="00A95F07">
        <w:t>за</w:t>
      </w:r>
      <w:r w:rsidR="007C37DC">
        <w:rPr>
          <w:lang w:val="en-US"/>
        </w:rPr>
        <w:t> </w:t>
      </w:r>
      <w:r w:rsidRPr="00A95F07">
        <w:t>каждый день просрочки возврата единицы предмета лизинга и/или документов либо выкупа предмета лизинга соответственно.</w:t>
      </w:r>
    </w:p>
    <w:p w14:paraId="1AD0F957" w14:textId="14526C65" w:rsidR="000A4822" w:rsidRPr="00A95F07" w:rsidRDefault="000A4822"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В случае передачи предмета лизинга Лизингополучателем во временное владение и/или пользование третьему лицу без предварительного письменного согласия Лизингодателя</w:t>
      </w:r>
      <w:r w:rsidR="00E63C64" w:rsidRPr="00A95F07">
        <w:rPr>
          <w:rFonts w:ascii="Times New Roman" w:hAnsi="Times New Roman" w:cs="Times New Roman"/>
          <w:sz w:val="24"/>
          <w:szCs w:val="24"/>
        </w:rPr>
        <w:t xml:space="preserve">, </w:t>
      </w:r>
      <w:r w:rsidR="007C37DC" w:rsidRPr="00A95F07">
        <w:rPr>
          <w:rFonts w:ascii="Times New Roman" w:hAnsi="Times New Roman" w:cs="Times New Roman"/>
          <w:sz w:val="24"/>
          <w:szCs w:val="24"/>
        </w:rPr>
        <w:t>за</w:t>
      </w:r>
      <w:r w:rsidR="007C37DC">
        <w:rPr>
          <w:rFonts w:ascii="Times New Roman" w:hAnsi="Times New Roman" w:cs="Times New Roman"/>
          <w:sz w:val="24"/>
          <w:szCs w:val="24"/>
          <w:lang w:val="en-US"/>
        </w:rPr>
        <w:t> </w:t>
      </w:r>
      <w:r w:rsidR="00E63C64" w:rsidRPr="00A95F07">
        <w:rPr>
          <w:rFonts w:ascii="Times New Roman" w:hAnsi="Times New Roman" w:cs="Times New Roman"/>
          <w:sz w:val="24"/>
          <w:szCs w:val="24"/>
        </w:rPr>
        <w:t>исключением случаев, когда такое согласие не требуется</w:t>
      </w:r>
      <w:r w:rsidRPr="00A95F07">
        <w:rPr>
          <w:rFonts w:ascii="Times New Roman" w:hAnsi="Times New Roman" w:cs="Times New Roman"/>
          <w:sz w:val="24"/>
          <w:szCs w:val="24"/>
        </w:rPr>
        <w:t xml:space="preserve">, </w:t>
      </w:r>
      <w:r w:rsidR="00C13380" w:rsidRPr="00A95F07">
        <w:rPr>
          <w:rFonts w:ascii="Times New Roman" w:hAnsi="Times New Roman" w:cs="Times New Roman"/>
          <w:sz w:val="24"/>
          <w:szCs w:val="24"/>
        </w:rPr>
        <w:t xml:space="preserve">Лизингодатель имеет право потребовать от Лизингополучателя, а Лизингополучатель обязан оплатить </w:t>
      </w:r>
      <w:r w:rsidR="004F35E8" w:rsidRPr="00A95F07">
        <w:rPr>
          <w:rFonts w:ascii="Times New Roman" w:hAnsi="Times New Roman" w:cs="Times New Roman"/>
          <w:sz w:val="24"/>
          <w:szCs w:val="24"/>
        </w:rPr>
        <w:t xml:space="preserve">за каждую единицу предмета лизинга </w:t>
      </w:r>
      <w:r w:rsidRPr="00A95F07">
        <w:rPr>
          <w:rFonts w:ascii="Times New Roman" w:hAnsi="Times New Roman" w:cs="Times New Roman"/>
          <w:sz w:val="24"/>
          <w:szCs w:val="24"/>
        </w:rPr>
        <w:t>неустойк</w:t>
      </w:r>
      <w:r w:rsidR="00C13380" w:rsidRPr="00A95F07">
        <w:rPr>
          <w:rFonts w:ascii="Times New Roman" w:hAnsi="Times New Roman" w:cs="Times New Roman"/>
          <w:sz w:val="24"/>
          <w:szCs w:val="24"/>
        </w:rPr>
        <w:t xml:space="preserve">у </w:t>
      </w:r>
      <w:r w:rsidR="004F35E8" w:rsidRPr="00A95F07">
        <w:rPr>
          <w:rFonts w:ascii="Times New Roman" w:hAnsi="Times New Roman" w:cs="Times New Roman"/>
          <w:sz w:val="24"/>
          <w:szCs w:val="24"/>
        </w:rPr>
        <w:t>в виде пени в размере 2/30 (двух тридцатых) лизингового платежа</w:t>
      </w:r>
      <w:r w:rsidR="009162C1" w:rsidRPr="00A95F07">
        <w:rPr>
          <w:rFonts w:ascii="Times New Roman" w:hAnsi="Times New Roman" w:cs="Times New Roman"/>
          <w:sz w:val="24"/>
          <w:szCs w:val="24"/>
        </w:rPr>
        <w:t xml:space="preserve"> </w:t>
      </w:r>
      <w:r w:rsidR="007C37DC" w:rsidRPr="00A95F07">
        <w:rPr>
          <w:rFonts w:ascii="Times New Roman" w:hAnsi="Times New Roman" w:cs="Times New Roman"/>
          <w:sz w:val="24"/>
          <w:szCs w:val="24"/>
        </w:rPr>
        <w:t>по</w:t>
      </w:r>
      <w:r w:rsidR="007C37DC">
        <w:rPr>
          <w:rFonts w:ascii="Times New Roman" w:hAnsi="Times New Roman" w:cs="Times New Roman"/>
          <w:sz w:val="24"/>
          <w:szCs w:val="24"/>
          <w:lang w:val="en-US"/>
        </w:rPr>
        <w:t> </w:t>
      </w:r>
      <w:r w:rsidR="009162C1" w:rsidRPr="00A95F07">
        <w:rPr>
          <w:rFonts w:ascii="Times New Roman" w:hAnsi="Times New Roman" w:cs="Times New Roman"/>
          <w:sz w:val="24"/>
          <w:szCs w:val="24"/>
        </w:rPr>
        <w:t>соответствующей единице предмета лизинга</w:t>
      </w:r>
      <w:r w:rsidR="004F35E8" w:rsidRPr="00A95F07">
        <w:rPr>
          <w:rFonts w:ascii="Times New Roman" w:hAnsi="Times New Roman" w:cs="Times New Roman"/>
          <w:sz w:val="24"/>
          <w:szCs w:val="24"/>
        </w:rPr>
        <w:t xml:space="preserve">, указанного в Графике платежей для того лизингового периода, в котором имело место нарушение, за каждый день, когда предмет лизинга </w:t>
      </w:r>
      <w:r w:rsidR="004F35E8" w:rsidRPr="00A95F07">
        <w:rPr>
          <w:rFonts w:ascii="Times New Roman" w:hAnsi="Times New Roman" w:cs="Times New Roman"/>
          <w:sz w:val="24"/>
          <w:szCs w:val="24"/>
        </w:rPr>
        <w:lastRenderedPageBreak/>
        <w:t>находился во временном владении и/или пользовании третьего лица.</w:t>
      </w:r>
    </w:p>
    <w:p w14:paraId="5DFA4C74" w14:textId="15AF637C" w:rsidR="000A4822" w:rsidRPr="00A95F07" w:rsidRDefault="000A4822"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За нарушение </w:t>
      </w:r>
      <w:r w:rsidR="005F3110" w:rsidRPr="00A95F07">
        <w:rPr>
          <w:rFonts w:ascii="Times New Roman" w:hAnsi="Times New Roman" w:cs="Times New Roman"/>
          <w:sz w:val="24"/>
          <w:szCs w:val="24"/>
        </w:rPr>
        <w:t xml:space="preserve">Лизингополучателем </w:t>
      </w:r>
      <w:r w:rsidRPr="00A95F07">
        <w:rPr>
          <w:rFonts w:ascii="Times New Roman" w:hAnsi="Times New Roman" w:cs="Times New Roman"/>
          <w:sz w:val="24"/>
          <w:szCs w:val="24"/>
        </w:rPr>
        <w:t xml:space="preserve">обязательств, </w:t>
      </w:r>
      <w:r w:rsidR="005F3110" w:rsidRPr="00A95F07">
        <w:rPr>
          <w:rFonts w:ascii="Times New Roman" w:hAnsi="Times New Roman" w:cs="Times New Roman"/>
          <w:sz w:val="24"/>
          <w:szCs w:val="24"/>
        </w:rPr>
        <w:t>предусмотренных</w:t>
      </w:r>
      <w:r w:rsidRPr="00A95F07">
        <w:rPr>
          <w:rFonts w:ascii="Times New Roman" w:hAnsi="Times New Roman" w:cs="Times New Roman"/>
          <w:sz w:val="24"/>
          <w:szCs w:val="24"/>
        </w:rPr>
        <w:t xml:space="preserve"> п</w:t>
      </w:r>
      <w:r w:rsidR="00D96E32" w:rsidRPr="00A95F07">
        <w:rPr>
          <w:rFonts w:ascii="Times New Roman" w:hAnsi="Times New Roman" w:cs="Times New Roman"/>
          <w:sz w:val="24"/>
          <w:szCs w:val="24"/>
        </w:rPr>
        <w:t>унктами</w:t>
      </w:r>
      <w:r w:rsidRPr="00A95F07">
        <w:rPr>
          <w:rFonts w:ascii="Times New Roman" w:hAnsi="Times New Roman" w:cs="Times New Roman"/>
          <w:sz w:val="24"/>
          <w:szCs w:val="24"/>
        </w:rPr>
        <w:t xml:space="preserve"> </w:t>
      </w:r>
      <w:r w:rsidR="003B14F6" w:rsidRPr="00A95F07">
        <w:rPr>
          <w:rFonts w:ascii="Times New Roman" w:hAnsi="Times New Roman" w:cs="Times New Roman"/>
          <w:sz w:val="24"/>
          <w:szCs w:val="24"/>
        </w:rPr>
        <w:t xml:space="preserve">6.1.12., </w:t>
      </w:r>
      <w:r w:rsidR="000000D7" w:rsidRPr="00A95F07">
        <w:rPr>
          <w:rFonts w:ascii="Times New Roman" w:hAnsi="Times New Roman" w:cs="Times New Roman"/>
          <w:sz w:val="24"/>
          <w:szCs w:val="24"/>
        </w:rPr>
        <w:t>19.3.8.-19.3.10., 20.3.5., 21.2.9., 22.3.5., 22.3.10., 23.3.14., 23.3.21., 24.3.5., 24.3.7.</w:t>
      </w:r>
      <w:r w:rsidRPr="00A95F07">
        <w:rPr>
          <w:rFonts w:ascii="Times New Roman" w:hAnsi="Times New Roman" w:cs="Times New Roman"/>
          <w:sz w:val="24"/>
          <w:szCs w:val="24"/>
        </w:rPr>
        <w:t xml:space="preserve"> Правил, </w:t>
      </w:r>
      <w:r w:rsidR="00D96E32" w:rsidRPr="00A95F07">
        <w:rPr>
          <w:rFonts w:ascii="Times New Roman" w:hAnsi="Times New Roman" w:cs="Times New Roman"/>
          <w:sz w:val="24"/>
          <w:szCs w:val="24"/>
        </w:rPr>
        <w:t xml:space="preserve">Лизингодатель имеет право потребовать от Лизингополучателя, а Лизингополучатель обязан оплатить </w:t>
      </w:r>
      <w:r w:rsidRPr="00A95F07">
        <w:rPr>
          <w:rFonts w:ascii="Times New Roman" w:hAnsi="Times New Roman" w:cs="Times New Roman"/>
          <w:sz w:val="24"/>
          <w:szCs w:val="24"/>
        </w:rPr>
        <w:t>неустойк</w:t>
      </w:r>
      <w:r w:rsidR="005F3110" w:rsidRPr="00A95F07">
        <w:rPr>
          <w:rFonts w:ascii="Times New Roman" w:hAnsi="Times New Roman" w:cs="Times New Roman"/>
          <w:sz w:val="24"/>
          <w:szCs w:val="24"/>
        </w:rPr>
        <w:t>у</w:t>
      </w:r>
      <w:r w:rsidR="006B0330" w:rsidRPr="00A95F07">
        <w:rPr>
          <w:rFonts w:ascii="Times New Roman" w:hAnsi="Times New Roman" w:cs="Times New Roman"/>
          <w:sz w:val="24"/>
          <w:szCs w:val="24"/>
        </w:rPr>
        <w:t xml:space="preserve"> в виде пени в размере 1</w:t>
      </w:r>
      <w:r w:rsidRPr="00A95F07">
        <w:rPr>
          <w:rFonts w:ascii="Times New Roman" w:hAnsi="Times New Roman" w:cs="Times New Roman"/>
          <w:sz w:val="24"/>
          <w:szCs w:val="24"/>
        </w:rPr>
        <w:t>0 000 (д</w:t>
      </w:r>
      <w:r w:rsidR="006B0330" w:rsidRPr="00A95F07">
        <w:rPr>
          <w:rFonts w:ascii="Times New Roman" w:hAnsi="Times New Roman" w:cs="Times New Roman"/>
          <w:sz w:val="24"/>
          <w:szCs w:val="24"/>
        </w:rPr>
        <w:t>еся</w:t>
      </w:r>
      <w:r w:rsidRPr="00A95F07">
        <w:rPr>
          <w:rFonts w:ascii="Times New Roman" w:hAnsi="Times New Roman" w:cs="Times New Roman"/>
          <w:sz w:val="24"/>
          <w:szCs w:val="24"/>
        </w:rPr>
        <w:t>ть тысяч) рублей в день за каждое нарушение, начиная со дня нарушения исполнения обязательств</w:t>
      </w:r>
      <w:r w:rsidR="005F3110" w:rsidRPr="00A95F07">
        <w:rPr>
          <w:rFonts w:ascii="Times New Roman" w:hAnsi="Times New Roman" w:cs="Times New Roman"/>
          <w:sz w:val="24"/>
          <w:szCs w:val="24"/>
        </w:rPr>
        <w:t>а</w:t>
      </w:r>
      <w:r w:rsidRPr="00A95F07">
        <w:rPr>
          <w:rFonts w:ascii="Times New Roman" w:hAnsi="Times New Roman" w:cs="Times New Roman"/>
          <w:sz w:val="24"/>
          <w:szCs w:val="24"/>
        </w:rPr>
        <w:t xml:space="preserve"> до</w:t>
      </w:r>
      <w:r w:rsidR="00D96E32" w:rsidRPr="00A95F07">
        <w:rPr>
          <w:rFonts w:ascii="Times New Roman" w:hAnsi="Times New Roman" w:cs="Times New Roman"/>
          <w:sz w:val="24"/>
          <w:szCs w:val="24"/>
        </w:rPr>
        <w:t xml:space="preserve"> дня</w:t>
      </w:r>
      <w:r w:rsidRPr="00A95F07">
        <w:rPr>
          <w:rFonts w:ascii="Times New Roman" w:hAnsi="Times New Roman" w:cs="Times New Roman"/>
          <w:sz w:val="24"/>
          <w:szCs w:val="24"/>
        </w:rPr>
        <w:t xml:space="preserve"> </w:t>
      </w:r>
      <w:r w:rsidR="005F3110" w:rsidRPr="00A95F07">
        <w:rPr>
          <w:rFonts w:ascii="Times New Roman" w:hAnsi="Times New Roman" w:cs="Times New Roman"/>
          <w:sz w:val="24"/>
          <w:szCs w:val="24"/>
        </w:rPr>
        <w:t>его</w:t>
      </w:r>
      <w:r w:rsidRPr="00A95F07">
        <w:rPr>
          <w:rFonts w:ascii="Times New Roman" w:hAnsi="Times New Roman" w:cs="Times New Roman"/>
          <w:sz w:val="24"/>
          <w:szCs w:val="24"/>
        </w:rPr>
        <w:t xml:space="preserve"> фактического исполнения</w:t>
      </w:r>
      <w:r w:rsidR="00D96E32" w:rsidRPr="00A95F07">
        <w:rPr>
          <w:rFonts w:ascii="Times New Roman" w:hAnsi="Times New Roman" w:cs="Times New Roman"/>
          <w:sz w:val="24"/>
          <w:szCs w:val="24"/>
        </w:rPr>
        <w:t xml:space="preserve"> включительно</w:t>
      </w:r>
      <w:r w:rsidRPr="00A95F07">
        <w:rPr>
          <w:rFonts w:ascii="Times New Roman" w:hAnsi="Times New Roman" w:cs="Times New Roman"/>
          <w:sz w:val="24"/>
          <w:szCs w:val="24"/>
        </w:rPr>
        <w:t>.</w:t>
      </w:r>
    </w:p>
    <w:p w14:paraId="69D6C453" w14:textId="39151684" w:rsidR="00334677" w:rsidRPr="00A95F07" w:rsidRDefault="00334677"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При отзыве </w:t>
      </w:r>
      <w:r w:rsidR="00A06E21" w:rsidRPr="00A95F07">
        <w:rPr>
          <w:rFonts w:ascii="Times New Roman" w:hAnsi="Times New Roman" w:cs="Times New Roman"/>
          <w:sz w:val="24"/>
          <w:szCs w:val="24"/>
        </w:rPr>
        <w:t xml:space="preserve">любого из </w:t>
      </w:r>
      <w:r w:rsidRPr="00A95F07">
        <w:rPr>
          <w:rFonts w:ascii="Times New Roman" w:hAnsi="Times New Roman" w:cs="Times New Roman"/>
          <w:sz w:val="24"/>
          <w:szCs w:val="24"/>
        </w:rPr>
        <w:t>предусмотренных пунктами 6.1.1</w:t>
      </w:r>
      <w:r w:rsidR="00FB1B41" w:rsidRPr="00A95F07">
        <w:rPr>
          <w:rFonts w:ascii="Times New Roman" w:hAnsi="Times New Roman" w:cs="Times New Roman"/>
          <w:sz w:val="24"/>
          <w:szCs w:val="24"/>
        </w:rPr>
        <w:t>3</w:t>
      </w:r>
      <w:r w:rsidRPr="00A95F07">
        <w:rPr>
          <w:rFonts w:ascii="Times New Roman" w:hAnsi="Times New Roman" w:cs="Times New Roman"/>
          <w:sz w:val="24"/>
          <w:szCs w:val="24"/>
        </w:rPr>
        <w:t>., 6.1.1</w:t>
      </w:r>
      <w:r w:rsidR="00FB1B41" w:rsidRPr="00A95F07">
        <w:rPr>
          <w:rFonts w:ascii="Times New Roman" w:hAnsi="Times New Roman" w:cs="Times New Roman"/>
          <w:sz w:val="24"/>
          <w:szCs w:val="24"/>
        </w:rPr>
        <w:t>4</w:t>
      </w:r>
      <w:r w:rsidRPr="00A95F07">
        <w:rPr>
          <w:rFonts w:ascii="Times New Roman" w:hAnsi="Times New Roman" w:cs="Times New Roman"/>
          <w:sz w:val="24"/>
          <w:szCs w:val="24"/>
        </w:rPr>
        <w:t>.</w:t>
      </w:r>
      <w:r w:rsidR="00A06E21" w:rsidRPr="00A95F07">
        <w:rPr>
          <w:rFonts w:ascii="Times New Roman" w:hAnsi="Times New Roman" w:cs="Times New Roman"/>
          <w:sz w:val="24"/>
          <w:szCs w:val="24"/>
        </w:rPr>
        <w:t xml:space="preserve"> согласий</w:t>
      </w:r>
      <w:r w:rsidRPr="00A95F07">
        <w:rPr>
          <w:rFonts w:ascii="Times New Roman" w:hAnsi="Times New Roman" w:cs="Times New Roman"/>
          <w:sz w:val="24"/>
          <w:szCs w:val="24"/>
        </w:rPr>
        <w:t>, непредставлении, несвоевременном представлении Лизингополучателем указанных согласий или документации, предусмотренной пунктом 6.1.1</w:t>
      </w:r>
      <w:r w:rsidR="00FB1B41" w:rsidRPr="00A95F07">
        <w:rPr>
          <w:rFonts w:ascii="Times New Roman" w:hAnsi="Times New Roman" w:cs="Times New Roman"/>
          <w:sz w:val="24"/>
          <w:szCs w:val="24"/>
        </w:rPr>
        <w:t>3</w:t>
      </w:r>
      <w:r w:rsidRPr="00A95F07">
        <w:rPr>
          <w:rFonts w:ascii="Times New Roman" w:hAnsi="Times New Roman" w:cs="Times New Roman"/>
          <w:sz w:val="24"/>
          <w:szCs w:val="24"/>
        </w:rPr>
        <w:t>., а также в случае нарушения обязательства, предусмотренного пунктом 6.1.1</w:t>
      </w:r>
      <w:r w:rsidR="00FB1B41" w:rsidRPr="00A95F07">
        <w:rPr>
          <w:rFonts w:ascii="Times New Roman" w:hAnsi="Times New Roman" w:cs="Times New Roman"/>
          <w:sz w:val="24"/>
          <w:szCs w:val="24"/>
        </w:rPr>
        <w:t>4</w:t>
      </w:r>
      <w:r w:rsidRPr="00A95F07">
        <w:rPr>
          <w:rFonts w:ascii="Times New Roman" w:hAnsi="Times New Roman" w:cs="Times New Roman"/>
          <w:sz w:val="24"/>
          <w:szCs w:val="24"/>
        </w:rPr>
        <w:t xml:space="preserve">., Лизингодатель вправе потребовать от Лизингополучателя, </w:t>
      </w:r>
      <w:r w:rsidR="000271D6" w:rsidRPr="00A95F07">
        <w:rPr>
          <w:rFonts w:ascii="Times New Roman" w:hAnsi="Times New Roman" w:cs="Times New Roman"/>
          <w:sz w:val="24"/>
          <w:szCs w:val="24"/>
        </w:rPr>
        <w:t>а</w:t>
      </w:r>
      <w:r w:rsidR="000271D6">
        <w:rPr>
          <w:rFonts w:ascii="Times New Roman" w:hAnsi="Times New Roman" w:cs="Times New Roman"/>
          <w:sz w:val="24"/>
          <w:szCs w:val="24"/>
          <w:lang w:val="en-US"/>
        </w:rPr>
        <w:t> </w:t>
      </w:r>
      <w:r w:rsidRPr="00A95F07">
        <w:rPr>
          <w:rFonts w:ascii="Times New Roman" w:hAnsi="Times New Roman" w:cs="Times New Roman"/>
          <w:sz w:val="24"/>
          <w:szCs w:val="24"/>
        </w:rPr>
        <w:t>Лизингополучатель обязан оплатить неустойку в виде штрафа в размере 100</w:t>
      </w:r>
      <w:r w:rsidR="00410171" w:rsidRPr="00A95F07">
        <w:rPr>
          <w:rFonts w:ascii="Times New Roman" w:hAnsi="Times New Roman" w:cs="Times New Roman"/>
          <w:sz w:val="24"/>
          <w:szCs w:val="24"/>
        </w:rPr>
        <w:t> </w:t>
      </w:r>
      <w:r w:rsidRPr="00A95F07">
        <w:rPr>
          <w:rFonts w:ascii="Times New Roman" w:hAnsi="Times New Roman" w:cs="Times New Roman"/>
          <w:sz w:val="24"/>
          <w:szCs w:val="24"/>
        </w:rPr>
        <w:t>000 (сто тысяч) рублей за каждое нарушение.</w:t>
      </w:r>
    </w:p>
    <w:p w14:paraId="6653F3C7" w14:textId="790D85CA" w:rsidR="000A4822" w:rsidRPr="00A95F07" w:rsidRDefault="000A4822"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За нарушение </w:t>
      </w:r>
      <w:r w:rsidR="005F3110" w:rsidRPr="00A95F07">
        <w:rPr>
          <w:rFonts w:ascii="Times New Roman" w:hAnsi="Times New Roman" w:cs="Times New Roman"/>
          <w:sz w:val="24"/>
          <w:szCs w:val="24"/>
        </w:rPr>
        <w:t xml:space="preserve">Лизингополучателем </w:t>
      </w:r>
      <w:r w:rsidRPr="00A95F07">
        <w:rPr>
          <w:rFonts w:ascii="Times New Roman" w:hAnsi="Times New Roman" w:cs="Times New Roman"/>
          <w:sz w:val="24"/>
          <w:szCs w:val="24"/>
        </w:rPr>
        <w:t xml:space="preserve">обязательств, </w:t>
      </w:r>
      <w:r w:rsidR="005F3110" w:rsidRPr="00A95F07">
        <w:rPr>
          <w:rFonts w:ascii="Times New Roman" w:hAnsi="Times New Roman" w:cs="Times New Roman"/>
          <w:sz w:val="24"/>
          <w:szCs w:val="24"/>
        </w:rPr>
        <w:t>предусмотренных пунктами</w:t>
      </w:r>
      <w:r w:rsidR="004F35E8" w:rsidRPr="00A95F07">
        <w:rPr>
          <w:rFonts w:ascii="Times New Roman" w:hAnsi="Times New Roman" w:cs="Times New Roman"/>
          <w:sz w:val="24"/>
          <w:szCs w:val="24"/>
        </w:rPr>
        <w:t xml:space="preserve"> </w:t>
      </w:r>
      <w:r w:rsidR="00F269C7" w:rsidRPr="00A95F07">
        <w:rPr>
          <w:rFonts w:ascii="Times New Roman" w:hAnsi="Times New Roman" w:cs="Times New Roman"/>
          <w:sz w:val="24"/>
          <w:szCs w:val="24"/>
        </w:rPr>
        <w:t xml:space="preserve">6.1.16., </w:t>
      </w:r>
      <w:r w:rsidR="004F35E8" w:rsidRPr="00A95F07">
        <w:rPr>
          <w:rFonts w:ascii="Times New Roman" w:hAnsi="Times New Roman" w:cs="Times New Roman"/>
          <w:sz w:val="24"/>
          <w:szCs w:val="24"/>
        </w:rPr>
        <w:t>7.6.3.,</w:t>
      </w:r>
      <w:r w:rsidRPr="00A95F07">
        <w:rPr>
          <w:rFonts w:ascii="Times New Roman" w:hAnsi="Times New Roman" w:cs="Times New Roman"/>
          <w:sz w:val="24"/>
          <w:szCs w:val="24"/>
        </w:rPr>
        <w:t xml:space="preserve"> </w:t>
      </w:r>
      <w:r w:rsidR="000000D7" w:rsidRPr="00A95F07">
        <w:rPr>
          <w:rFonts w:ascii="Times New Roman" w:hAnsi="Times New Roman" w:cs="Times New Roman"/>
          <w:sz w:val="24"/>
          <w:szCs w:val="24"/>
        </w:rPr>
        <w:t>20.2.1., 22.2.1., 22.2.3.-22.2.5., 23.2.</w:t>
      </w:r>
      <w:r w:rsidR="00ED3C86" w:rsidRPr="00A95F07">
        <w:rPr>
          <w:rFonts w:ascii="Times New Roman" w:hAnsi="Times New Roman" w:cs="Times New Roman"/>
          <w:sz w:val="24"/>
          <w:szCs w:val="24"/>
        </w:rPr>
        <w:t>3</w:t>
      </w:r>
      <w:r w:rsidR="000000D7" w:rsidRPr="00A95F07">
        <w:rPr>
          <w:rFonts w:ascii="Times New Roman" w:hAnsi="Times New Roman" w:cs="Times New Roman"/>
          <w:sz w:val="24"/>
          <w:szCs w:val="24"/>
        </w:rPr>
        <w:t>.</w:t>
      </w:r>
      <w:r w:rsidR="00ED3C86" w:rsidRPr="00A95F07">
        <w:rPr>
          <w:rFonts w:ascii="Times New Roman" w:hAnsi="Times New Roman" w:cs="Times New Roman"/>
          <w:sz w:val="24"/>
          <w:szCs w:val="24"/>
        </w:rPr>
        <w:t xml:space="preserve">, </w:t>
      </w:r>
      <w:r w:rsidR="000000D7" w:rsidRPr="00A95F07">
        <w:rPr>
          <w:rFonts w:ascii="Times New Roman" w:hAnsi="Times New Roman" w:cs="Times New Roman"/>
          <w:sz w:val="24"/>
          <w:szCs w:val="24"/>
        </w:rPr>
        <w:t xml:space="preserve">23.2.4., 24.1.3.2., 24.2.1.1., 24.2.3. </w:t>
      </w:r>
      <w:r w:rsidRPr="00A95F07">
        <w:rPr>
          <w:rFonts w:ascii="Times New Roman" w:hAnsi="Times New Roman" w:cs="Times New Roman"/>
          <w:sz w:val="24"/>
          <w:szCs w:val="24"/>
        </w:rPr>
        <w:t xml:space="preserve">Правил, </w:t>
      </w:r>
      <w:r w:rsidR="00F60C49" w:rsidRPr="00A95F07">
        <w:rPr>
          <w:rFonts w:ascii="Times New Roman" w:hAnsi="Times New Roman" w:cs="Times New Roman"/>
          <w:sz w:val="24"/>
          <w:szCs w:val="24"/>
        </w:rPr>
        <w:t>Лизингодатель имеет право потребовать от Лизингополучателя, а Лизингополучатель обязан оплатить</w:t>
      </w:r>
      <w:r w:rsidR="005F3110" w:rsidRPr="00A95F07">
        <w:rPr>
          <w:rFonts w:ascii="Times New Roman" w:hAnsi="Times New Roman" w:cs="Times New Roman"/>
          <w:sz w:val="24"/>
          <w:szCs w:val="24"/>
        </w:rPr>
        <w:t xml:space="preserve"> </w:t>
      </w:r>
      <w:r w:rsidRPr="00A95F07">
        <w:rPr>
          <w:rFonts w:ascii="Times New Roman" w:hAnsi="Times New Roman" w:cs="Times New Roman"/>
          <w:sz w:val="24"/>
          <w:szCs w:val="24"/>
        </w:rPr>
        <w:t>неустойк</w:t>
      </w:r>
      <w:r w:rsidR="005F3110" w:rsidRPr="00A95F07">
        <w:rPr>
          <w:rFonts w:ascii="Times New Roman" w:hAnsi="Times New Roman" w:cs="Times New Roman"/>
          <w:sz w:val="24"/>
          <w:szCs w:val="24"/>
        </w:rPr>
        <w:t>у</w:t>
      </w:r>
      <w:r w:rsidRPr="00A95F07">
        <w:rPr>
          <w:rFonts w:ascii="Times New Roman" w:hAnsi="Times New Roman" w:cs="Times New Roman"/>
          <w:sz w:val="24"/>
          <w:szCs w:val="24"/>
        </w:rPr>
        <w:t xml:space="preserve"> </w:t>
      </w:r>
      <w:r w:rsidR="000271D6" w:rsidRPr="00A95F07">
        <w:rPr>
          <w:rFonts w:ascii="Times New Roman" w:hAnsi="Times New Roman" w:cs="Times New Roman"/>
          <w:sz w:val="24"/>
          <w:szCs w:val="24"/>
        </w:rPr>
        <w:t>в</w:t>
      </w:r>
      <w:r w:rsidR="000271D6">
        <w:rPr>
          <w:rFonts w:ascii="Times New Roman" w:hAnsi="Times New Roman" w:cs="Times New Roman"/>
          <w:sz w:val="24"/>
          <w:szCs w:val="24"/>
          <w:lang w:val="en-US"/>
        </w:rPr>
        <w:t> </w:t>
      </w:r>
      <w:r w:rsidRPr="00A95F07">
        <w:rPr>
          <w:rFonts w:ascii="Times New Roman" w:hAnsi="Times New Roman" w:cs="Times New Roman"/>
          <w:sz w:val="24"/>
          <w:szCs w:val="24"/>
        </w:rPr>
        <w:t xml:space="preserve">виде пени в размере </w:t>
      </w:r>
      <w:r w:rsidR="00410171" w:rsidRPr="00A95F07">
        <w:rPr>
          <w:rFonts w:ascii="Times New Roman" w:hAnsi="Times New Roman" w:cs="Times New Roman"/>
          <w:sz w:val="24"/>
          <w:szCs w:val="24"/>
        </w:rPr>
        <w:t>10</w:t>
      </w:r>
      <w:r w:rsidRPr="00A95F07">
        <w:rPr>
          <w:rFonts w:ascii="Times New Roman" w:hAnsi="Times New Roman" w:cs="Times New Roman"/>
          <w:sz w:val="24"/>
          <w:szCs w:val="24"/>
        </w:rPr>
        <w:t>0 000 (</w:t>
      </w:r>
      <w:r w:rsidR="00410171" w:rsidRPr="00A95F07">
        <w:rPr>
          <w:rFonts w:ascii="Times New Roman" w:hAnsi="Times New Roman" w:cs="Times New Roman"/>
          <w:sz w:val="24"/>
          <w:szCs w:val="24"/>
        </w:rPr>
        <w:t>сто</w:t>
      </w:r>
      <w:r w:rsidRPr="00A95F07">
        <w:rPr>
          <w:rFonts w:ascii="Times New Roman" w:hAnsi="Times New Roman" w:cs="Times New Roman"/>
          <w:sz w:val="24"/>
          <w:szCs w:val="24"/>
        </w:rPr>
        <w:t xml:space="preserve"> тысяч) рублей в день за каждое нарушение, начиная со дня нарушения исполнения обязательств</w:t>
      </w:r>
      <w:r w:rsidR="005F3110" w:rsidRPr="00A95F07">
        <w:rPr>
          <w:rFonts w:ascii="Times New Roman" w:hAnsi="Times New Roman" w:cs="Times New Roman"/>
          <w:sz w:val="24"/>
          <w:szCs w:val="24"/>
        </w:rPr>
        <w:t>а</w:t>
      </w:r>
      <w:r w:rsidRPr="00A95F07">
        <w:rPr>
          <w:rFonts w:ascii="Times New Roman" w:hAnsi="Times New Roman" w:cs="Times New Roman"/>
          <w:sz w:val="24"/>
          <w:szCs w:val="24"/>
        </w:rPr>
        <w:t xml:space="preserve"> до </w:t>
      </w:r>
      <w:r w:rsidR="005F3110" w:rsidRPr="00A95F07">
        <w:rPr>
          <w:rFonts w:ascii="Times New Roman" w:hAnsi="Times New Roman" w:cs="Times New Roman"/>
          <w:sz w:val="24"/>
          <w:szCs w:val="24"/>
        </w:rPr>
        <w:t>дня его</w:t>
      </w:r>
      <w:r w:rsidRPr="00A95F07">
        <w:rPr>
          <w:rFonts w:ascii="Times New Roman" w:hAnsi="Times New Roman" w:cs="Times New Roman"/>
          <w:sz w:val="24"/>
          <w:szCs w:val="24"/>
        </w:rPr>
        <w:t xml:space="preserve"> фактического исполнения</w:t>
      </w:r>
      <w:r w:rsidR="005F3110" w:rsidRPr="00A95F07">
        <w:rPr>
          <w:rFonts w:ascii="Times New Roman" w:hAnsi="Times New Roman" w:cs="Times New Roman"/>
          <w:sz w:val="24"/>
          <w:szCs w:val="24"/>
        </w:rPr>
        <w:t xml:space="preserve"> включительно</w:t>
      </w:r>
      <w:r w:rsidRPr="00A95F07">
        <w:rPr>
          <w:rFonts w:ascii="Times New Roman" w:hAnsi="Times New Roman" w:cs="Times New Roman"/>
          <w:sz w:val="24"/>
          <w:szCs w:val="24"/>
        </w:rPr>
        <w:t>.</w:t>
      </w:r>
    </w:p>
    <w:p w14:paraId="699FCC29" w14:textId="77777777" w:rsidR="006F0BD8" w:rsidRPr="00A95F07" w:rsidRDefault="006F0BD8"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Лизингополучатель, имущественные интересы которого нарушены в результате неисполнения или ненадлежащего исполнения обязательств Лизингодателем, вправе требовать возмещения причиненных ему убытков в части реального ущерба.</w:t>
      </w:r>
    </w:p>
    <w:p w14:paraId="06A5BD98" w14:textId="182B1C14" w:rsidR="000A4822" w:rsidRPr="00A95F07" w:rsidRDefault="00EC4DE7"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О</w:t>
      </w:r>
      <w:r w:rsidR="000A4822" w:rsidRPr="00A95F07">
        <w:rPr>
          <w:rFonts w:ascii="Times New Roman" w:hAnsi="Times New Roman" w:cs="Times New Roman"/>
          <w:sz w:val="24"/>
          <w:szCs w:val="24"/>
        </w:rPr>
        <w:t>плата неустойки и иных санкций, предусмотренных Правилами и Договором,</w:t>
      </w:r>
      <w:r w:rsidRPr="00A95F07">
        <w:rPr>
          <w:rFonts w:ascii="Times New Roman" w:hAnsi="Times New Roman" w:cs="Times New Roman"/>
          <w:sz w:val="24"/>
          <w:szCs w:val="24"/>
        </w:rPr>
        <w:t xml:space="preserve"> </w:t>
      </w:r>
      <w:r w:rsidR="000271D6" w:rsidRPr="00A95F07">
        <w:rPr>
          <w:rFonts w:ascii="Times New Roman" w:hAnsi="Times New Roman" w:cs="Times New Roman"/>
          <w:sz w:val="24"/>
          <w:szCs w:val="24"/>
        </w:rPr>
        <w:t>не</w:t>
      </w:r>
      <w:r w:rsidR="000271D6">
        <w:rPr>
          <w:rFonts w:ascii="Times New Roman" w:hAnsi="Times New Roman" w:cs="Times New Roman"/>
          <w:sz w:val="24"/>
          <w:szCs w:val="24"/>
          <w:lang w:val="en-US"/>
        </w:rPr>
        <w:t> </w:t>
      </w:r>
      <w:r w:rsidRPr="00A95F07">
        <w:rPr>
          <w:rFonts w:ascii="Times New Roman" w:hAnsi="Times New Roman" w:cs="Times New Roman"/>
          <w:sz w:val="24"/>
          <w:szCs w:val="24"/>
        </w:rPr>
        <w:t>освобождает с</w:t>
      </w:r>
      <w:r w:rsidR="000A4822" w:rsidRPr="00A95F07">
        <w:rPr>
          <w:rFonts w:ascii="Times New Roman" w:hAnsi="Times New Roman" w:cs="Times New Roman"/>
          <w:sz w:val="24"/>
          <w:szCs w:val="24"/>
        </w:rPr>
        <w:t>торону от исполнения обязательств или устранения нарушений.</w:t>
      </w:r>
      <w:r w:rsidR="00CE66EF" w:rsidRPr="00A95F07">
        <w:rPr>
          <w:rFonts w:ascii="Times New Roman" w:hAnsi="Times New Roman" w:cs="Times New Roman"/>
          <w:sz w:val="24"/>
          <w:szCs w:val="24"/>
        </w:rPr>
        <w:t xml:space="preserve"> Предъявление Лизингодателем требований об оплате неустойки, предусмотренной настоящим разделом Правил, не лишает Лизингодателя права на односторонний отказ от исполнения Договора по основаниям </w:t>
      </w:r>
      <w:r w:rsidR="000271D6" w:rsidRPr="00A95F07">
        <w:rPr>
          <w:rFonts w:ascii="Times New Roman" w:hAnsi="Times New Roman" w:cs="Times New Roman"/>
          <w:sz w:val="24"/>
          <w:szCs w:val="24"/>
        </w:rPr>
        <w:t>и</w:t>
      </w:r>
      <w:r w:rsidR="000271D6">
        <w:rPr>
          <w:rFonts w:ascii="Times New Roman" w:hAnsi="Times New Roman" w:cs="Times New Roman"/>
          <w:sz w:val="24"/>
          <w:szCs w:val="24"/>
          <w:lang w:val="en-US"/>
        </w:rPr>
        <w:t> </w:t>
      </w:r>
      <w:r w:rsidR="000271D6" w:rsidRPr="00A95F07">
        <w:rPr>
          <w:rFonts w:ascii="Times New Roman" w:hAnsi="Times New Roman" w:cs="Times New Roman"/>
          <w:sz w:val="24"/>
          <w:szCs w:val="24"/>
        </w:rPr>
        <w:t>в</w:t>
      </w:r>
      <w:r w:rsidR="000271D6">
        <w:rPr>
          <w:rFonts w:ascii="Times New Roman" w:hAnsi="Times New Roman" w:cs="Times New Roman"/>
          <w:sz w:val="24"/>
          <w:szCs w:val="24"/>
          <w:lang w:val="en-US"/>
        </w:rPr>
        <w:t> </w:t>
      </w:r>
      <w:r w:rsidR="00CE66EF" w:rsidRPr="00A95F07">
        <w:rPr>
          <w:rFonts w:ascii="Times New Roman" w:hAnsi="Times New Roman" w:cs="Times New Roman"/>
          <w:sz w:val="24"/>
          <w:szCs w:val="24"/>
        </w:rPr>
        <w:t>порядке, предусмотренным разделом 10 Правил.</w:t>
      </w:r>
    </w:p>
    <w:p w14:paraId="7B2CEA53" w14:textId="5D037449" w:rsidR="00043DB7" w:rsidRPr="00A95F07" w:rsidRDefault="00410171"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Е</w:t>
      </w:r>
      <w:r w:rsidR="00043DB7" w:rsidRPr="00A95F07">
        <w:rPr>
          <w:rFonts w:ascii="Times New Roman" w:hAnsi="Times New Roman" w:cs="Times New Roman"/>
          <w:sz w:val="24"/>
          <w:szCs w:val="24"/>
        </w:rPr>
        <w:t>сли</w:t>
      </w:r>
      <w:r w:rsidRPr="00A95F07">
        <w:rPr>
          <w:rFonts w:ascii="Times New Roman" w:hAnsi="Times New Roman" w:cs="Times New Roman"/>
          <w:sz w:val="24"/>
          <w:szCs w:val="24"/>
        </w:rPr>
        <w:t xml:space="preserve"> гибель,</w:t>
      </w:r>
      <w:r w:rsidR="00043DB7" w:rsidRPr="00A95F07">
        <w:rPr>
          <w:rFonts w:ascii="Times New Roman" w:hAnsi="Times New Roman" w:cs="Times New Roman"/>
          <w:sz w:val="24"/>
          <w:szCs w:val="24"/>
        </w:rPr>
        <w:t xml:space="preserve"> утрата предмета лизинга произошла вследствие обстоятельств, за которые отвечает Лизингополучатель</w:t>
      </w:r>
      <w:r w:rsidRPr="00A95F07">
        <w:rPr>
          <w:rFonts w:ascii="Times New Roman" w:hAnsi="Times New Roman" w:cs="Times New Roman"/>
          <w:sz w:val="24"/>
          <w:szCs w:val="24"/>
        </w:rPr>
        <w:t>, за исключением урегулирования страховых случаев</w:t>
      </w:r>
      <w:r w:rsidR="00043DB7" w:rsidRPr="00A95F07">
        <w:rPr>
          <w:rFonts w:ascii="Times New Roman" w:hAnsi="Times New Roman" w:cs="Times New Roman"/>
          <w:sz w:val="24"/>
          <w:szCs w:val="24"/>
        </w:rPr>
        <w:t>, Лизингополучатель обязан возместить Лизингодателю убытки, связанные с утратой предмета лизинга, в сумме, равной досрочной выкупной стоимости, установленной Графиком платежей для лизингового периода, в котором установлен факт утраты предмета лизинга</w:t>
      </w:r>
      <w:r w:rsidR="006B0330" w:rsidRPr="00A95F07">
        <w:rPr>
          <w:rFonts w:ascii="Times New Roman" w:hAnsi="Times New Roman" w:cs="Times New Roman"/>
          <w:sz w:val="24"/>
          <w:szCs w:val="24"/>
        </w:rPr>
        <w:t>, в течение 30 (тридцати) календарных дней с даты получения соответствующего требования Лизингодателя, если иной срок не согласован Сторонами в дополнительном соглашении к Договору</w:t>
      </w:r>
      <w:r w:rsidR="00043DB7" w:rsidRPr="00A95F07">
        <w:rPr>
          <w:rFonts w:ascii="Times New Roman" w:hAnsi="Times New Roman" w:cs="Times New Roman"/>
          <w:sz w:val="24"/>
          <w:szCs w:val="24"/>
        </w:rPr>
        <w:t>.</w:t>
      </w:r>
    </w:p>
    <w:p w14:paraId="1F67128A" w14:textId="596033DD" w:rsidR="000A4822" w:rsidRPr="00A95F07" w:rsidRDefault="000A4822" w:rsidP="003C64F5">
      <w:pPr>
        <w:pStyle w:val="ConsPlusNormal"/>
        <w:numPr>
          <w:ilvl w:val="1"/>
          <w:numId w:val="2"/>
        </w:numPr>
        <w:tabs>
          <w:tab w:val="left" w:pos="1276"/>
        </w:tabs>
        <w:ind w:left="0" w:firstLine="709"/>
        <w:jc w:val="both"/>
        <w:rPr>
          <w:rFonts w:ascii="Times New Roman" w:hAnsi="Times New Roman" w:cs="Times New Roman"/>
          <w:sz w:val="24"/>
          <w:szCs w:val="24"/>
        </w:rPr>
      </w:pPr>
      <w:r w:rsidRPr="00A95F07">
        <w:rPr>
          <w:rFonts w:ascii="Times New Roman" w:hAnsi="Times New Roman" w:cs="Times New Roman"/>
          <w:sz w:val="24"/>
          <w:szCs w:val="24"/>
        </w:rPr>
        <w:t>Убытки подлежат в</w:t>
      </w:r>
      <w:r w:rsidR="00EC4DE7" w:rsidRPr="00A95F07">
        <w:rPr>
          <w:rFonts w:ascii="Times New Roman" w:hAnsi="Times New Roman" w:cs="Times New Roman"/>
          <w:sz w:val="24"/>
          <w:szCs w:val="24"/>
        </w:rPr>
        <w:t>озмещению сверх суммы неустойки</w:t>
      </w:r>
      <w:r w:rsidRPr="00A95F07">
        <w:rPr>
          <w:rFonts w:ascii="Times New Roman" w:hAnsi="Times New Roman" w:cs="Times New Roman"/>
          <w:sz w:val="24"/>
          <w:szCs w:val="24"/>
        </w:rPr>
        <w:t>.</w:t>
      </w:r>
      <w:r w:rsidR="002B0234" w:rsidRPr="00A95F07">
        <w:rPr>
          <w:rFonts w:ascii="Times New Roman" w:hAnsi="Times New Roman" w:cs="Times New Roman"/>
          <w:sz w:val="24"/>
          <w:szCs w:val="24"/>
        </w:rPr>
        <w:t xml:space="preserve"> Размер убытков должен </w:t>
      </w:r>
      <w:r w:rsidR="004F35E8" w:rsidRPr="00A95F07">
        <w:rPr>
          <w:rFonts w:ascii="Times New Roman" w:hAnsi="Times New Roman" w:cs="Times New Roman"/>
          <w:sz w:val="24"/>
          <w:szCs w:val="24"/>
        </w:rPr>
        <w:t xml:space="preserve">быть </w:t>
      </w:r>
      <w:r w:rsidR="002B0234" w:rsidRPr="00A95F07">
        <w:rPr>
          <w:rFonts w:ascii="Times New Roman" w:hAnsi="Times New Roman" w:cs="Times New Roman"/>
          <w:sz w:val="24"/>
          <w:szCs w:val="24"/>
        </w:rPr>
        <w:t>подтвержден документально.</w:t>
      </w:r>
    </w:p>
    <w:p w14:paraId="349875EA" w14:textId="6884D6B5" w:rsidR="00A93CD3" w:rsidRPr="00A95F07" w:rsidRDefault="00A93CD3" w:rsidP="003C64F5">
      <w:pPr>
        <w:pStyle w:val="a6"/>
        <w:numPr>
          <w:ilvl w:val="1"/>
          <w:numId w:val="2"/>
        </w:numPr>
        <w:tabs>
          <w:tab w:val="left" w:pos="1276"/>
        </w:tabs>
        <w:ind w:left="0" w:firstLine="710"/>
        <w:jc w:val="both"/>
      </w:pPr>
      <w:r w:rsidRPr="00A95F07">
        <w:t xml:space="preserve">За исключением урегулирования страховых случаев, если утрата предмета лизинга </w:t>
      </w:r>
      <w:r w:rsidR="000271D6" w:rsidRPr="00A95F07">
        <w:t>не</w:t>
      </w:r>
      <w:r w:rsidR="000271D6">
        <w:rPr>
          <w:lang w:val="en-US"/>
        </w:rPr>
        <w:t> </w:t>
      </w:r>
      <w:r w:rsidRPr="00A95F07">
        <w:t>связана с нарушение</w:t>
      </w:r>
      <w:r w:rsidR="006F0BD8" w:rsidRPr="00A95F07">
        <w:t>м</w:t>
      </w:r>
      <w:r w:rsidRPr="00A95F07">
        <w:t xml:space="preserve"> Лизингополучателем своих обязательств по Договору, в соответствии </w:t>
      </w:r>
      <w:r w:rsidR="000271D6" w:rsidRPr="00A95F07">
        <w:t>со</w:t>
      </w:r>
      <w:r w:rsidR="000271D6">
        <w:rPr>
          <w:lang w:val="en-US"/>
        </w:rPr>
        <w:t> </w:t>
      </w:r>
      <w:r w:rsidRPr="00A95F07">
        <w:t>ст</w:t>
      </w:r>
      <w:r w:rsidR="006F0BD8" w:rsidRPr="00A95F07">
        <w:t>атьей</w:t>
      </w:r>
      <w:r w:rsidRPr="00A95F07">
        <w:t xml:space="preserve"> 406.1 Гражданского кодекса Российской Федерации Лизингополучател</w:t>
      </w:r>
      <w:r w:rsidR="006F0BD8" w:rsidRPr="00A95F07">
        <w:t>ь обязан</w:t>
      </w:r>
      <w:r w:rsidRPr="00A95F07">
        <w:t xml:space="preserve"> возместить имущественные потери Лизингодателя</w:t>
      </w:r>
      <w:r w:rsidR="006F0BD8" w:rsidRPr="00A95F07">
        <w:t>,</w:t>
      </w:r>
      <w:r w:rsidRPr="00A95F07">
        <w:t xml:space="preserve"> связанные с утратой предмета лизинга. Имущественные потери Лизингодателя подлежат возмещению вне зависимости от того</w:t>
      </w:r>
      <w:r w:rsidR="006F0BD8" w:rsidRPr="00A95F07">
        <w:t>,</w:t>
      </w:r>
      <w:r w:rsidRPr="00A95F07">
        <w:t xml:space="preserve"> связано это с действием/бездействием самого Лизингополучателя, либо действиями/бездействием третьих лиц и/или органов государственной власти иностранных государств в отношении предмета лизинга. </w:t>
      </w:r>
      <w:r w:rsidR="00CA21FB" w:rsidRPr="00A95F07">
        <w:t>Во</w:t>
      </w:r>
      <w:r w:rsidR="00CA21FB">
        <w:t> </w:t>
      </w:r>
      <w:r w:rsidRPr="00A95F07">
        <w:t xml:space="preserve">всех перечисленных в настоящем абзаце случаях Лизингополучатель обязан возместить Лизингодателю имущественные потери, связанные с утратой предмета лизинга, в сумме, равной досрочной выкупной стоимости, установленной Графиком платежей для лизингового периода, </w:t>
      </w:r>
      <w:r w:rsidR="000271D6" w:rsidRPr="00A95F07">
        <w:t>в</w:t>
      </w:r>
      <w:r w:rsidR="000271D6">
        <w:rPr>
          <w:lang w:val="en-US"/>
        </w:rPr>
        <w:t> </w:t>
      </w:r>
      <w:r w:rsidRPr="00A95F07">
        <w:t>котором установлен факт утраты предмета лизинга</w:t>
      </w:r>
      <w:r w:rsidR="00221B09" w:rsidRPr="00A95F07">
        <w:t xml:space="preserve">, в течение 30 (тридцати) календарных дней </w:t>
      </w:r>
      <w:r w:rsidR="000271D6" w:rsidRPr="00A95F07">
        <w:t>с</w:t>
      </w:r>
      <w:r w:rsidR="000271D6">
        <w:rPr>
          <w:lang w:val="en-US"/>
        </w:rPr>
        <w:t> </w:t>
      </w:r>
      <w:r w:rsidR="00221B09" w:rsidRPr="00A95F07">
        <w:t>даты получения соответствующего требования Лизингодателя, если иной срок не согласован Сторонами в дополнительном соглашении к Договору</w:t>
      </w:r>
      <w:r w:rsidRPr="00A95F07">
        <w:t>.</w:t>
      </w:r>
    </w:p>
    <w:p w14:paraId="2C69838E" w14:textId="36DA3202" w:rsidR="009535B7" w:rsidRPr="00A95F07" w:rsidRDefault="009535B7" w:rsidP="003C64F5">
      <w:pPr>
        <w:pStyle w:val="a6"/>
        <w:numPr>
          <w:ilvl w:val="1"/>
          <w:numId w:val="2"/>
        </w:numPr>
        <w:tabs>
          <w:tab w:val="left" w:pos="1276"/>
        </w:tabs>
        <w:ind w:left="0" w:firstLine="710"/>
        <w:jc w:val="both"/>
      </w:pPr>
      <w:r w:rsidRPr="00A95F07">
        <w:t>Если Лизингодатель понесет дополнительные расходы в связи с ненадлежащим исполнением Лизингополучателем обязанностей по осуществлению регистрационных действий, соблюдением установленных законодательством условий эксплуатации предмета лизинга, выполнением всех видов ремонта, приобретением и заменой номерных агрегатов</w:t>
      </w:r>
      <w:r w:rsidR="00C905AB" w:rsidRPr="00A95F07">
        <w:t>,</w:t>
      </w:r>
      <w:r w:rsidRPr="00A95F07">
        <w:t xml:space="preserve"> компонентов</w:t>
      </w:r>
      <w:r w:rsidR="00C905AB" w:rsidRPr="00A95F07">
        <w:t>,</w:t>
      </w:r>
      <w:r w:rsidR="000000D7" w:rsidRPr="00A95F07">
        <w:t xml:space="preserve"> </w:t>
      </w:r>
      <w:r w:rsidR="000271D6" w:rsidRPr="00A95F07">
        <w:lastRenderedPageBreak/>
        <w:t>а</w:t>
      </w:r>
      <w:r w:rsidR="000271D6">
        <w:rPr>
          <w:lang w:val="en-US"/>
        </w:rPr>
        <w:t> </w:t>
      </w:r>
      <w:r w:rsidR="000000D7" w:rsidRPr="00A95F07">
        <w:t>также расходы с восстановлением документов</w:t>
      </w:r>
      <w:r w:rsidR="00CC7CF9" w:rsidRPr="00A95F07">
        <w:t>, ключей от</w:t>
      </w:r>
      <w:r w:rsidR="000000D7" w:rsidRPr="00A95F07">
        <w:t xml:space="preserve"> предмет</w:t>
      </w:r>
      <w:r w:rsidR="00CC7CF9" w:rsidRPr="00A95F07">
        <w:t>а</w:t>
      </w:r>
      <w:r w:rsidR="000000D7" w:rsidRPr="00A95F07">
        <w:t xml:space="preserve"> лизинга, если при его возврате Лизингодателю Лизингополучатель не передал Лизингодателю относящиеся к нему документы</w:t>
      </w:r>
      <w:r w:rsidR="00CC7CF9" w:rsidRPr="00A95F07">
        <w:t>, ключи</w:t>
      </w:r>
      <w:r w:rsidR="000000D7" w:rsidRPr="00A95F07">
        <w:t>,</w:t>
      </w:r>
      <w:r w:rsidR="00C905AB" w:rsidRPr="00A95F07">
        <w:t xml:space="preserve"> такие расходы должны быть возмещены Лизингополучателем Лизингодателю в полном объеме в течение 5 (пяти) рабочих дней с момента предъявления соответствующего требования </w:t>
      </w:r>
      <w:r w:rsidR="000271D6" w:rsidRPr="00A95F07">
        <w:t>и</w:t>
      </w:r>
      <w:r w:rsidR="000271D6">
        <w:rPr>
          <w:lang w:val="en-US"/>
        </w:rPr>
        <w:t> </w:t>
      </w:r>
      <w:r w:rsidR="00C905AB" w:rsidRPr="00A95F07">
        <w:t>документов, подтверждающих понесенные расходы.</w:t>
      </w:r>
    </w:p>
    <w:p w14:paraId="4C8346A8" w14:textId="50C75270" w:rsidR="00927CAD" w:rsidRDefault="00927CAD" w:rsidP="003C64F5">
      <w:pPr>
        <w:pStyle w:val="a6"/>
        <w:numPr>
          <w:ilvl w:val="1"/>
          <w:numId w:val="2"/>
        </w:numPr>
        <w:autoSpaceDE w:val="0"/>
        <w:autoSpaceDN w:val="0"/>
        <w:adjustRightInd w:val="0"/>
        <w:ind w:left="0" w:firstLine="710"/>
        <w:jc w:val="both"/>
      </w:pPr>
      <w:r w:rsidRPr="00A95F07">
        <w:t xml:space="preserve">Введение </w:t>
      </w:r>
      <w:r w:rsidR="00B76AE2" w:rsidRPr="00A95F07">
        <w:t>иностранными государствами или их объединениями</w:t>
      </w:r>
      <w:r w:rsidRPr="00A95F07">
        <w:t xml:space="preserve"> санкций в отношении Лизингодателя (в том числе в отношении его участников, акционеров, дочерних и зависимых компаний, единоличного исполнительного органа, лиц, входящих в одну группу с Лизингодателем (статья 9 Федерального закона от 26 июля 2006 года № 135-ФЗ «О защите конкуренции»)</w:t>
      </w:r>
      <w:r w:rsidR="00ED3C86" w:rsidRPr="00A95F07">
        <w:t>,</w:t>
      </w:r>
      <w:r w:rsidRPr="00A95F07">
        <w:t xml:space="preserve"> его поставщиков</w:t>
      </w:r>
      <w:r w:rsidR="00ED3C86" w:rsidRPr="00A95F07">
        <w:t xml:space="preserve"> и Лизингополучателя</w:t>
      </w:r>
      <w:r w:rsidRPr="00A95F07">
        <w:t xml:space="preserve"> не является форс-мажорным обстоятельством, освобождающим Лизингополучателя от ответственности за невыполнение (ненадлежащее выполнение) своих обязательств по Договору.</w:t>
      </w:r>
    </w:p>
    <w:p w14:paraId="23BC981F" w14:textId="1C51D2A3" w:rsidR="008F0E75" w:rsidRPr="008F0E75" w:rsidDel="008C3BB7" w:rsidRDefault="008F0E75" w:rsidP="003C64F5">
      <w:pPr>
        <w:pStyle w:val="a6"/>
        <w:numPr>
          <w:ilvl w:val="1"/>
          <w:numId w:val="2"/>
        </w:numPr>
        <w:tabs>
          <w:tab w:val="left" w:pos="1276"/>
        </w:tabs>
        <w:autoSpaceDE w:val="0"/>
        <w:autoSpaceDN w:val="0"/>
        <w:adjustRightInd w:val="0"/>
        <w:ind w:left="0" w:firstLine="710"/>
        <w:jc w:val="both"/>
        <w:rPr>
          <w:del w:id="310" w:author="Журик Виолетта Анатольевна" w:date="2025-08-01T16:24:00Z" w16du:dateUtc="2025-08-01T13:24:00Z"/>
        </w:rPr>
      </w:pPr>
      <w:r w:rsidRPr="004A615D">
        <w:t>Риск невыполнения обязательств Продавца по Договору купли-продажи и связанные с</w:t>
      </w:r>
      <w:r>
        <w:t> </w:t>
      </w:r>
      <w:r w:rsidRPr="004A615D">
        <w:t>этим убытки несет Лизингополучатель.</w:t>
      </w:r>
    </w:p>
    <w:p w14:paraId="09B27572" w14:textId="016A48F3" w:rsidR="002F4755" w:rsidRPr="008C3BB7" w:rsidRDefault="002F4755" w:rsidP="0052691F">
      <w:pPr>
        <w:pStyle w:val="a6"/>
        <w:numPr>
          <w:ilvl w:val="1"/>
          <w:numId w:val="2"/>
        </w:numPr>
        <w:tabs>
          <w:tab w:val="left" w:pos="1276"/>
        </w:tabs>
        <w:autoSpaceDE w:val="0"/>
        <w:autoSpaceDN w:val="0"/>
        <w:adjustRightInd w:val="0"/>
        <w:ind w:left="0" w:firstLine="710"/>
        <w:jc w:val="both"/>
      </w:pPr>
    </w:p>
    <w:p w14:paraId="657D4EAB" w14:textId="77777777" w:rsidR="002F4755" w:rsidRPr="00A95F07" w:rsidRDefault="002F4755" w:rsidP="002F4755">
      <w:pPr>
        <w:autoSpaceDE w:val="0"/>
        <w:autoSpaceDN w:val="0"/>
        <w:adjustRightInd w:val="0"/>
        <w:spacing w:after="0" w:line="240" w:lineRule="auto"/>
        <w:jc w:val="both"/>
        <w:rPr>
          <w:rFonts w:ascii="Times New Roman" w:hAnsi="Times New Roman" w:cs="Times New Roman"/>
          <w:sz w:val="24"/>
          <w:szCs w:val="24"/>
        </w:rPr>
      </w:pPr>
    </w:p>
    <w:p w14:paraId="5F90DF38" w14:textId="38C87EA0" w:rsidR="00127141" w:rsidRPr="00A95F07" w:rsidRDefault="00C44978" w:rsidP="003C64F5">
      <w:pPr>
        <w:pStyle w:val="a6"/>
        <w:numPr>
          <w:ilvl w:val="0"/>
          <w:numId w:val="2"/>
        </w:numPr>
        <w:tabs>
          <w:tab w:val="left" w:pos="567"/>
        </w:tabs>
        <w:ind w:left="0" w:firstLine="0"/>
        <w:jc w:val="center"/>
        <w:rPr>
          <w:b/>
        </w:rPr>
      </w:pPr>
      <w:r w:rsidRPr="00A95F07">
        <w:rPr>
          <w:b/>
        </w:rPr>
        <w:t>Односторонний отказ от исполнения</w:t>
      </w:r>
      <w:r w:rsidR="00741E5D" w:rsidRPr="00A95F07">
        <w:rPr>
          <w:b/>
        </w:rPr>
        <w:t xml:space="preserve"> Договора</w:t>
      </w:r>
    </w:p>
    <w:p w14:paraId="53D04142" w14:textId="77777777" w:rsidR="00127141" w:rsidRPr="00A95F07" w:rsidRDefault="00127141" w:rsidP="00CA1A9A">
      <w:pPr>
        <w:spacing w:after="0" w:line="240" w:lineRule="auto"/>
        <w:ind w:firstLine="709"/>
        <w:jc w:val="both"/>
        <w:rPr>
          <w:rFonts w:ascii="Times New Roman" w:hAnsi="Times New Roman" w:cs="Times New Roman"/>
          <w:sz w:val="24"/>
          <w:szCs w:val="24"/>
        </w:rPr>
      </w:pPr>
    </w:p>
    <w:p w14:paraId="7764599D" w14:textId="77777777" w:rsidR="000C14FD" w:rsidRPr="00A95F07" w:rsidRDefault="00757DC7" w:rsidP="003C64F5">
      <w:pPr>
        <w:pStyle w:val="a6"/>
        <w:numPr>
          <w:ilvl w:val="1"/>
          <w:numId w:val="2"/>
        </w:numPr>
        <w:tabs>
          <w:tab w:val="left" w:pos="1418"/>
        </w:tabs>
        <w:ind w:left="0" w:firstLine="709"/>
        <w:jc w:val="both"/>
      </w:pPr>
      <w:r w:rsidRPr="00A95F07">
        <w:t>Лизингодатель вправе отказаться от исполнения Договора в одностороннем внесудебном порядке в следующих случаях:</w:t>
      </w:r>
    </w:p>
    <w:p w14:paraId="5FCED7AA" w14:textId="6BBD4A92" w:rsidR="00757DC7" w:rsidRPr="00A95F07" w:rsidRDefault="00757DC7" w:rsidP="003C64F5">
      <w:pPr>
        <w:pStyle w:val="a6"/>
        <w:numPr>
          <w:ilvl w:val="2"/>
          <w:numId w:val="2"/>
        </w:numPr>
        <w:tabs>
          <w:tab w:val="left" w:pos="1418"/>
        </w:tabs>
        <w:ind w:left="0" w:firstLine="709"/>
        <w:jc w:val="both"/>
      </w:pPr>
      <w:r w:rsidRPr="00A95F07">
        <w:t>Договор купли-продажи не заключен, не вступил в силу, был признан недействительным или незаключенным, был расторгнут / прекращен (полностью или в части поставки отдельных предметов лизинга) по любым основаниям, не связанным с виновными действиями или бездействием Лизингодателя</w:t>
      </w:r>
      <w:r w:rsidR="00CA1A9A" w:rsidRPr="00A95F07">
        <w:t xml:space="preserve">. Если Договор купли-продажи был признан недействительным или незаключенным, был расторгнут / прекращен только в части поставки отдельных предметов лизинга, Лизингодатель вправе отказаться от исполнения Договора </w:t>
      </w:r>
      <w:r w:rsidR="000271D6" w:rsidRPr="00A95F07">
        <w:t>в</w:t>
      </w:r>
      <w:r w:rsidR="000271D6">
        <w:rPr>
          <w:lang w:val="en-US"/>
        </w:rPr>
        <w:t> </w:t>
      </w:r>
      <w:r w:rsidR="00CA1A9A" w:rsidRPr="00A95F07">
        <w:t>одностороннем порядке в части соответствующего предмета лизинга.</w:t>
      </w:r>
    </w:p>
    <w:p w14:paraId="1D3489E0" w14:textId="7AFE45C7" w:rsidR="00934F46" w:rsidRPr="00A95F07" w:rsidRDefault="00C525A1" w:rsidP="003C64F5">
      <w:pPr>
        <w:pStyle w:val="a6"/>
        <w:numPr>
          <w:ilvl w:val="2"/>
          <w:numId w:val="2"/>
        </w:numPr>
        <w:tabs>
          <w:tab w:val="left" w:pos="1418"/>
        </w:tabs>
        <w:ind w:left="0" w:firstLine="709"/>
        <w:jc w:val="both"/>
      </w:pPr>
      <w:r w:rsidRPr="00A95F07">
        <w:t>в</w:t>
      </w:r>
      <w:r w:rsidR="00C17075" w:rsidRPr="00A95F07">
        <w:t>озникновение до выполнения П</w:t>
      </w:r>
      <w:r w:rsidR="00934F46" w:rsidRPr="00A95F07">
        <w:t>родавцом обязательств по</w:t>
      </w:r>
      <w:r w:rsidR="00C17075" w:rsidRPr="00A95F07">
        <w:t xml:space="preserve"> передаче предмета лизинга в рамках Договора купли-продажи следующих обстоятельств:</w:t>
      </w:r>
    </w:p>
    <w:p w14:paraId="039A062F" w14:textId="57E2A6B1" w:rsidR="00C17075" w:rsidRPr="00A95F07" w:rsidRDefault="00C17075" w:rsidP="00D01FC6">
      <w:pPr>
        <w:pStyle w:val="a6"/>
        <w:numPr>
          <w:ilvl w:val="0"/>
          <w:numId w:val="13"/>
        </w:numPr>
        <w:tabs>
          <w:tab w:val="left" w:pos="993"/>
        </w:tabs>
        <w:ind w:left="0" w:firstLine="709"/>
        <w:jc w:val="both"/>
      </w:pPr>
      <w:r w:rsidRPr="00A95F07">
        <w:t xml:space="preserve">принятия органами государственной власти или местного самоуправления </w:t>
      </w:r>
      <w:r w:rsidR="000271D6" w:rsidRPr="00A95F07">
        <w:t>Российской</w:t>
      </w:r>
      <w:r w:rsidR="000271D6">
        <w:rPr>
          <w:lang w:val="en-US"/>
        </w:rPr>
        <w:t> </w:t>
      </w:r>
      <w:r w:rsidRPr="00A95F07">
        <w:t>Федерации, органами власти иностранных государств, решений и</w:t>
      </w:r>
      <w:r w:rsidR="00F7138C" w:rsidRPr="00A95F07">
        <w:t>/</w:t>
      </w:r>
      <w:r w:rsidRPr="00A95F07">
        <w:t>или выполнения такими органами действий, препятствующих надлежащему исполнению Договора купли-продажи или делающих его временно или полностью невозможным, включая оплату, изготовление, отгрузку, транспортировку, экспорт, транзит, импорт, таможенное оформление, монтаж, пуско-наладку;</w:t>
      </w:r>
    </w:p>
    <w:p w14:paraId="46EBE834" w14:textId="07C7E73F" w:rsidR="00C17075" w:rsidRPr="00A95F07" w:rsidRDefault="00C17075" w:rsidP="00D01FC6">
      <w:pPr>
        <w:pStyle w:val="a6"/>
        <w:numPr>
          <w:ilvl w:val="0"/>
          <w:numId w:val="13"/>
        </w:numPr>
        <w:tabs>
          <w:tab w:val="left" w:pos="993"/>
        </w:tabs>
        <w:ind w:left="0" w:firstLine="709"/>
        <w:jc w:val="both"/>
      </w:pPr>
      <w:r w:rsidRPr="00A95F07">
        <w:t xml:space="preserve">неисполнение или ненадлежащее исполнение Продавцом обязательств передать предмет лизинга, в том числе свободным от обременений, прав </w:t>
      </w:r>
      <w:r w:rsidR="00F7138C" w:rsidRPr="00A95F07">
        <w:t xml:space="preserve">и/или </w:t>
      </w:r>
      <w:r w:rsidRPr="00A95F07">
        <w:t xml:space="preserve">притязаний третьих лиц, </w:t>
      </w:r>
      <w:r w:rsidR="00F7138C" w:rsidRPr="00A95F07">
        <w:t xml:space="preserve">и/или </w:t>
      </w:r>
      <w:r w:rsidRPr="00A95F07">
        <w:t xml:space="preserve">обеспечить монтаж (шеф-монтаж), пуско-наладку, ввод в эксплуатацию, </w:t>
      </w:r>
      <w:r w:rsidR="00F7138C" w:rsidRPr="00A95F07">
        <w:t xml:space="preserve">и/или </w:t>
      </w:r>
      <w:r w:rsidRPr="00A95F07">
        <w:t>нарушения требований к комплектности и качеству предмета лизинга</w:t>
      </w:r>
      <w:r w:rsidR="008763D2" w:rsidRPr="00A95F07">
        <w:t>;</w:t>
      </w:r>
    </w:p>
    <w:p w14:paraId="6337F665" w14:textId="2D21C49F" w:rsidR="007864CD" w:rsidRPr="00A95F07" w:rsidRDefault="008763D2" w:rsidP="003C64F5">
      <w:pPr>
        <w:pStyle w:val="a6"/>
        <w:numPr>
          <w:ilvl w:val="2"/>
          <w:numId w:val="2"/>
        </w:numPr>
        <w:tabs>
          <w:tab w:val="left" w:pos="1418"/>
        </w:tabs>
        <w:ind w:left="0" w:firstLine="709"/>
        <w:jc w:val="both"/>
      </w:pPr>
      <w:r w:rsidRPr="00A95F07">
        <w:t>и</w:t>
      </w:r>
      <w:r w:rsidR="007864CD" w:rsidRPr="00A95F07">
        <w:t xml:space="preserve">зменение к сроку платежа по Договору купли-продажи курса иностранной валюты по Договору купли-продажи по сравнению с курсом на день заключения Договора более, чем </w:t>
      </w:r>
      <w:r w:rsidR="000271D6" w:rsidRPr="00A95F07">
        <w:t>на</w:t>
      </w:r>
      <w:r w:rsidR="000271D6">
        <w:rPr>
          <w:lang w:val="en-US"/>
        </w:rPr>
        <w:t> </w:t>
      </w:r>
      <w:r w:rsidR="007864CD" w:rsidRPr="00A95F07">
        <w:t>15</w:t>
      </w:r>
      <w:r w:rsidR="009B56FD" w:rsidRPr="00A95F07">
        <w:t> %</w:t>
      </w:r>
      <w:r w:rsidR="004964DA" w:rsidRPr="00A95F07">
        <w:t xml:space="preserve"> </w:t>
      </w:r>
      <w:r w:rsidR="007864CD" w:rsidRPr="00A95F07">
        <w:t>(пятнадцать</w:t>
      </w:r>
      <w:r w:rsidR="009B56FD" w:rsidRPr="00A95F07">
        <w:t xml:space="preserve"> </w:t>
      </w:r>
      <w:r w:rsidR="007864CD" w:rsidRPr="00A95F07">
        <w:t>процентов</w:t>
      </w:r>
      <w:r w:rsidR="009B56FD" w:rsidRPr="00A95F07">
        <w:t>)</w:t>
      </w:r>
      <w:r w:rsidR="004964DA" w:rsidRPr="00A95F07">
        <w:t>, если стоимость предмета лизинга в Договоре купли-продажи выражена в иностранной валюте</w:t>
      </w:r>
      <w:r w:rsidR="00CC2529" w:rsidRPr="00A95F07">
        <w:t>, и Лизингополучатель отказался от заключения дополнительного соглашения к Договору об изменении размера платежей</w:t>
      </w:r>
      <w:r w:rsidR="007864CD" w:rsidRPr="00A95F07">
        <w:t>;</w:t>
      </w:r>
    </w:p>
    <w:p w14:paraId="74F462EB" w14:textId="3518D95A" w:rsidR="00CA1A9A" w:rsidRPr="00A95F07" w:rsidRDefault="00CA1A9A" w:rsidP="003C64F5">
      <w:pPr>
        <w:pStyle w:val="aa"/>
        <w:numPr>
          <w:ilvl w:val="2"/>
          <w:numId w:val="2"/>
        </w:numPr>
        <w:tabs>
          <w:tab w:val="left" w:pos="1418"/>
          <w:tab w:val="left" w:pos="1560"/>
        </w:tabs>
        <w:spacing w:after="0"/>
        <w:ind w:left="0" w:firstLine="709"/>
        <w:jc w:val="both"/>
      </w:pPr>
      <w:r w:rsidRPr="00A95F07">
        <w:t xml:space="preserve">Лизингополучатель имеет просроченную задолженность по оплате полностью или частично двух и более лизинговых платежей </w:t>
      </w:r>
      <w:r w:rsidR="005C1FD1" w:rsidRPr="00A95F07">
        <w:t>и/</w:t>
      </w:r>
      <w:r w:rsidRPr="00A95F07">
        <w:t>или Лизингополучатель просрочил оплату аванса (любого из авансов)</w:t>
      </w:r>
      <w:r w:rsidR="005C1FD1" w:rsidRPr="00A95F07">
        <w:t xml:space="preserve"> по </w:t>
      </w:r>
      <w:r w:rsidR="00FC5AAA" w:rsidRPr="00A95F07">
        <w:t>Взаимосвязанным д</w:t>
      </w:r>
      <w:r w:rsidR="005C1FD1" w:rsidRPr="00A95F07">
        <w:t xml:space="preserve">оговорам, и просрочка составляет </w:t>
      </w:r>
      <w:r w:rsidR="00A75111" w:rsidRPr="00A95F07">
        <w:t>более 3</w:t>
      </w:r>
      <w:r w:rsidRPr="00A95F07">
        <w:t>0</w:t>
      </w:r>
      <w:r w:rsidR="00921857" w:rsidRPr="00A95F07">
        <w:t> </w:t>
      </w:r>
      <w:r w:rsidRPr="00A95F07">
        <w:t>(</w:t>
      </w:r>
      <w:r w:rsidR="00A75111" w:rsidRPr="00A95F07">
        <w:t>тридцати</w:t>
      </w:r>
      <w:r w:rsidRPr="00A95F07">
        <w:t>)</w:t>
      </w:r>
      <w:r w:rsidR="00A75111" w:rsidRPr="00A95F07">
        <w:t xml:space="preserve"> календарных</w:t>
      </w:r>
      <w:r w:rsidRPr="00A95F07">
        <w:t xml:space="preserve"> дней;</w:t>
      </w:r>
    </w:p>
    <w:p w14:paraId="02CC5D90" w14:textId="155C7476" w:rsidR="00A135C0" w:rsidRPr="00A95F07" w:rsidRDefault="00C44978" w:rsidP="003C64F5">
      <w:pPr>
        <w:pStyle w:val="aa"/>
        <w:numPr>
          <w:ilvl w:val="2"/>
          <w:numId w:val="2"/>
        </w:numPr>
        <w:tabs>
          <w:tab w:val="left" w:pos="1418"/>
          <w:tab w:val="left" w:pos="1560"/>
        </w:tabs>
        <w:spacing w:after="0"/>
        <w:ind w:left="0" w:firstLine="709"/>
        <w:jc w:val="both"/>
      </w:pPr>
      <w:r w:rsidRPr="00A95F07">
        <w:t>о</w:t>
      </w:r>
      <w:r w:rsidR="00A135C0" w:rsidRPr="00A95F07">
        <w:t>бъявление Лизингополучателю Кросс-дефолта;</w:t>
      </w:r>
    </w:p>
    <w:p w14:paraId="752E16B4" w14:textId="69DB873E" w:rsidR="00AC24C8" w:rsidRPr="00A95F07" w:rsidRDefault="00344AF3" w:rsidP="003C64F5">
      <w:pPr>
        <w:pStyle w:val="aa"/>
        <w:numPr>
          <w:ilvl w:val="2"/>
          <w:numId w:val="2"/>
        </w:numPr>
        <w:tabs>
          <w:tab w:val="left" w:pos="1418"/>
          <w:tab w:val="left" w:pos="1560"/>
        </w:tabs>
        <w:spacing w:after="0"/>
        <w:ind w:left="0" w:firstLine="709"/>
        <w:jc w:val="both"/>
      </w:pPr>
      <w:r w:rsidRPr="00A95F07">
        <w:t xml:space="preserve">Ухудшение финансового положения Лизингополучателя </w:t>
      </w:r>
      <w:r w:rsidR="00C44978" w:rsidRPr="00A95F07">
        <w:t>либо</w:t>
      </w:r>
      <w:r w:rsidRPr="00A95F07">
        <w:t xml:space="preserve"> </w:t>
      </w:r>
      <w:r w:rsidR="00B0602A" w:rsidRPr="00A95F07">
        <w:t>наличие</w:t>
      </w:r>
      <w:r w:rsidRPr="00A95F07">
        <w:t xml:space="preserve"> (появление) любых</w:t>
      </w:r>
      <w:r w:rsidR="00B0602A" w:rsidRPr="00A95F07">
        <w:t xml:space="preserve"> обстоятельств,</w:t>
      </w:r>
      <w:r w:rsidR="008B656A" w:rsidRPr="00A95F07">
        <w:t xml:space="preserve"> которые</w:t>
      </w:r>
      <w:r w:rsidRPr="00A95F07">
        <w:t xml:space="preserve"> могут сделать невозможным исполнение</w:t>
      </w:r>
      <w:r w:rsidR="00B0602A" w:rsidRPr="00A95F07">
        <w:t xml:space="preserve"> Лизингополучателем</w:t>
      </w:r>
      <w:r w:rsidRPr="00A95F07">
        <w:t xml:space="preserve"> своих обязательств по возврату предоставленного финансирования</w:t>
      </w:r>
      <w:r w:rsidR="00B0602A" w:rsidRPr="00A95F07">
        <w:t xml:space="preserve"> в установленный срок, </w:t>
      </w:r>
      <w:r w:rsidRPr="00A95F07">
        <w:t xml:space="preserve">что может </w:t>
      </w:r>
      <w:r w:rsidRPr="00A95F07">
        <w:lastRenderedPageBreak/>
        <w:t xml:space="preserve">подтверждаться </w:t>
      </w:r>
      <w:r w:rsidR="00154B06" w:rsidRPr="00A95F07">
        <w:t xml:space="preserve">как </w:t>
      </w:r>
      <w:r w:rsidRPr="00A95F07">
        <w:t xml:space="preserve">перечисленными ниже, </w:t>
      </w:r>
      <w:r w:rsidR="00154B06" w:rsidRPr="00A95F07">
        <w:t>так и</w:t>
      </w:r>
      <w:r w:rsidRPr="00A95F07">
        <w:t xml:space="preserve"> иными обстоятельствами</w:t>
      </w:r>
      <w:r w:rsidR="00154B06" w:rsidRPr="00A95F07">
        <w:t xml:space="preserve"> (как в совокупности, так и индивидуально)</w:t>
      </w:r>
      <w:r w:rsidR="00B0602A" w:rsidRPr="00A95F07">
        <w:t>:</w:t>
      </w:r>
    </w:p>
    <w:p w14:paraId="3C9B9A9C" w14:textId="0380C5F5" w:rsidR="00487CD5" w:rsidRPr="00A95F07" w:rsidRDefault="00487CD5" w:rsidP="00487CD5">
      <w:pPr>
        <w:pStyle w:val="a6"/>
        <w:numPr>
          <w:ilvl w:val="0"/>
          <w:numId w:val="14"/>
        </w:numPr>
        <w:tabs>
          <w:tab w:val="left" w:pos="993"/>
        </w:tabs>
        <w:ind w:left="0" w:firstLine="709"/>
        <w:jc w:val="both"/>
      </w:pPr>
      <w:r w:rsidRPr="00A95F07">
        <w:t xml:space="preserve">возбуждение (или возобновление) против Лизингополучателя судебных разбирательств либо предъявление к Лизингополучателю требований об уплате налогов или сборов, либо возбуждение в отношении Лизингополучателя производства по делу о налоговом или </w:t>
      </w:r>
      <w:r w:rsidR="000271D6" w:rsidRPr="00A95F07">
        <w:t>об</w:t>
      </w:r>
      <w:r w:rsidR="000271D6">
        <w:rPr>
          <w:lang w:val="en-US"/>
        </w:rPr>
        <w:t> </w:t>
      </w:r>
      <w:r w:rsidRPr="00A95F07">
        <w:t>административном правонарушении, на сумму не менее 5 % (пяти процентов) балансовой стоимости активов Лизингополучателя на последнюю отчетную дату по данным официальной бухгалтерской отчетности Лизингополучателя;</w:t>
      </w:r>
    </w:p>
    <w:p w14:paraId="30FC592E" w14:textId="7E36F256" w:rsidR="00487CD5" w:rsidRPr="00A95F07" w:rsidRDefault="00487CD5" w:rsidP="00487CD5">
      <w:pPr>
        <w:pStyle w:val="a6"/>
        <w:numPr>
          <w:ilvl w:val="0"/>
          <w:numId w:val="14"/>
        </w:numPr>
        <w:tabs>
          <w:tab w:val="left" w:pos="993"/>
        </w:tabs>
        <w:ind w:left="0" w:firstLine="709"/>
        <w:jc w:val="both"/>
      </w:pPr>
      <w:r w:rsidRPr="00A95F07">
        <w:t xml:space="preserve">вынесении судом или иным уполномоченным органом решения об обращении взыскания на денежные средства или иное имущество Лизингополучателя либо наложение ареста </w:t>
      </w:r>
      <w:r w:rsidR="000271D6" w:rsidRPr="00A95F07">
        <w:t>на</w:t>
      </w:r>
      <w:r w:rsidR="000271D6">
        <w:rPr>
          <w:lang w:val="en-US"/>
        </w:rPr>
        <w:t> </w:t>
      </w:r>
      <w:r w:rsidRPr="00A95F07">
        <w:t>имущество Лизингополучателя, стоимость которого составляет не менее 5 % (пяти процентов) балансовой стоимости активов Лизингополучателя на последнюю отчетную дату по данным официальной бухгалтерской отчетности Лизингополучателя;</w:t>
      </w:r>
    </w:p>
    <w:p w14:paraId="41D9336E" w14:textId="2F82D099" w:rsidR="00833D01" w:rsidRPr="00A95F07" w:rsidRDefault="00833D01" w:rsidP="00833D01">
      <w:pPr>
        <w:pStyle w:val="a6"/>
        <w:numPr>
          <w:ilvl w:val="0"/>
          <w:numId w:val="14"/>
        </w:numPr>
        <w:tabs>
          <w:tab w:val="left" w:pos="993"/>
        </w:tabs>
        <w:ind w:left="0" w:firstLine="709"/>
        <w:jc w:val="both"/>
      </w:pPr>
      <w:r w:rsidRPr="00A95F07">
        <w:t>снижение выручки Лизингополучателя по данным отчета о финансовых результатах (код строки 2110) за последний отчетный период относительно предыдущего на 70 (семьдесят) % или более;</w:t>
      </w:r>
    </w:p>
    <w:p w14:paraId="7B67D997" w14:textId="1CFBBF23" w:rsidR="00833D01" w:rsidRPr="00A95F07" w:rsidRDefault="00833D01" w:rsidP="00833D01">
      <w:pPr>
        <w:pStyle w:val="a6"/>
        <w:numPr>
          <w:ilvl w:val="0"/>
          <w:numId w:val="14"/>
        </w:numPr>
        <w:tabs>
          <w:tab w:val="left" w:pos="993"/>
        </w:tabs>
        <w:ind w:left="0" w:firstLine="709"/>
        <w:jc w:val="both"/>
      </w:pPr>
      <w:r w:rsidRPr="00A95F07">
        <w:t xml:space="preserve">одновременное выявление следующих обстоятельств: снижение выручки Лизингополучателя по данным отчета о финансовых результатах (код 2110) в последнем отчетном периоде относительно предыдущего на 50 % (пятьдесят процентов) или более, отрицательное значение чистой прибыли по данным отчета о финансовых результатах (код строки 2400) </w:t>
      </w:r>
      <w:r w:rsidR="000271D6" w:rsidRPr="00A95F07">
        <w:t>в</w:t>
      </w:r>
      <w:r w:rsidR="000271D6">
        <w:rPr>
          <w:lang w:val="en-US"/>
        </w:rPr>
        <w:t> </w:t>
      </w:r>
      <w:r w:rsidRPr="00A95F07">
        <w:t>последнем отчетном периоде и отрицательное значение итога по разделу 3 (Капиталы и резервы) бухгалтерского баланса (код строки 1300) в последнем отчетном периоде;</w:t>
      </w:r>
    </w:p>
    <w:p w14:paraId="61EDD5AF" w14:textId="4D62041A" w:rsidR="00833D01" w:rsidRPr="00A95F07" w:rsidRDefault="00833D01" w:rsidP="00833D01">
      <w:pPr>
        <w:pStyle w:val="a6"/>
        <w:numPr>
          <w:ilvl w:val="0"/>
          <w:numId w:val="14"/>
        </w:numPr>
        <w:tabs>
          <w:tab w:val="left" w:pos="993"/>
        </w:tabs>
        <w:ind w:left="0" w:firstLine="709"/>
        <w:jc w:val="both"/>
      </w:pPr>
      <w:r w:rsidRPr="00A95F07">
        <w:t>отзыв Лизингополучателем согласий, предусмотренных пунктами 6.1.1</w:t>
      </w:r>
      <w:r w:rsidR="00741229" w:rsidRPr="00A95F07">
        <w:t>3</w:t>
      </w:r>
      <w:r w:rsidRPr="00A95F07">
        <w:t>., 6.1.1</w:t>
      </w:r>
      <w:r w:rsidR="00741229" w:rsidRPr="00A95F07">
        <w:t>4</w:t>
      </w:r>
      <w:r w:rsidRPr="00A95F07">
        <w:t>. Правил;</w:t>
      </w:r>
    </w:p>
    <w:p w14:paraId="54CF2B89" w14:textId="00E058CB" w:rsidR="00833D01" w:rsidRPr="00A95F07" w:rsidRDefault="00833D01" w:rsidP="00833D01">
      <w:pPr>
        <w:pStyle w:val="a6"/>
        <w:numPr>
          <w:ilvl w:val="0"/>
          <w:numId w:val="14"/>
        </w:numPr>
        <w:tabs>
          <w:tab w:val="left" w:pos="993"/>
        </w:tabs>
        <w:ind w:left="0" w:firstLine="709"/>
        <w:jc w:val="both"/>
      </w:pPr>
      <w:r w:rsidRPr="00A95F07">
        <w:t xml:space="preserve">в течение 30 (тридцати) календарных дней не произведено ни одного списания денежных средств со счетов Лизингополучателя, открытых в банках и иных кредитных организациях, </w:t>
      </w:r>
      <w:r w:rsidR="000271D6" w:rsidRPr="00A95F07">
        <w:t>в</w:t>
      </w:r>
      <w:r w:rsidR="000271D6">
        <w:rPr>
          <w:lang w:val="en-US"/>
        </w:rPr>
        <w:t> </w:t>
      </w:r>
      <w:r w:rsidRPr="00A95F07">
        <w:t>бесспорном (безакцептном) порядке на основании предъявленных Лизингодателем инкассовых поручений (платежных требований);</w:t>
      </w:r>
    </w:p>
    <w:p w14:paraId="6C416D1C" w14:textId="40258DDC" w:rsidR="00B0602A" w:rsidRPr="00A95F07" w:rsidRDefault="00B0602A" w:rsidP="00D01FC6">
      <w:pPr>
        <w:pStyle w:val="a6"/>
        <w:numPr>
          <w:ilvl w:val="0"/>
          <w:numId w:val="14"/>
        </w:numPr>
        <w:tabs>
          <w:tab w:val="left" w:pos="993"/>
        </w:tabs>
        <w:ind w:left="0" w:firstLine="709"/>
        <w:jc w:val="both"/>
      </w:pPr>
      <w:r w:rsidRPr="00A95F07">
        <w:t>внесение в отношении Лизингополучателя в Единый государственный реестр юридических лиц</w:t>
      </w:r>
      <w:r w:rsidR="00487CD5" w:rsidRPr="00A95F07">
        <w:t xml:space="preserve"> либо в Единый государственный реестр индивидуальных предпринимателей</w:t>
      </w:r>
      <w:r w:rsidRPr="00A95F07">
        <w:t xml:space="preserve"> записи о недостоверности содержащихся в </w:t>
      </w:r>
      <w:r w:rsidR="00487CD5" w:rsidRPr="00A95F07">
        <w:t xml:space="preserve">соответствующем </w:t>
      </w:r>
      <w:r w:rsidRPr="00A95F07">
        <w:t>реестре</w:t>
      </w:r>
      <w:r w:rsidR="00487CD5" w:rsidRPr="00A95F07">
        <w:t xml:space="preserve"> сведений о юридическом лице или индивидуальном предпринимателе</w:t>
      </w:r>
      <w:r w:rsidRPr="00A95F07">
        <w:t>;</w:t>
      </w:r>
    </w:p>
    <w:p w14:paraId="7AE5642A" w14:textId="4E90AA45" w:rsidR="0037092F" w:rsidRPr="00A95F07" w:rsidRDefault="0037092F" w:rsidP="00D01FC6">
      <w:pPr>
        <w:pStyle w:val="a6"/>
        <w:numPr>
          <w:ilvl w:val="0"/>
          <w:numId w:val="14"/>
        </w:numPr>
        <w:tabs>
          <w:tab w:val="left" w:pos="993"/>
        </w:tabs>
        <w:ind w:left="0" w:firstLine="709"/>
        <w:jc w:val="both"/>
      </w:pPr>
      <w:r w:rsidRPr="00A95F07">
        <w:t>возбуждение производства об объявлении Лизингополучателя несостоятельным (банкротом) или о ликвидации Лизингополучателя;</w:t>
      </w:r>
    </w:p>
    <w:p w14:paraId="24595CEF" w14:textId="689B3730" w:rsidR="00833D01" w:rsidRPr="00A95F07" w:rsidRDefault="00833D01" w:rsidP="00833D01">
      <w:pPr>
        <w:pStyle w:val="a6"/>
        <w:numPr>
          <w:ilvl w:val="0"/>
          <w:numId w:val="14"/>
        </w:numPr>
        <w:tabs>
          <w:tab w:val="left" w:pos="993"/>
        </w:tabs>
        <w:ind w:left="0" w:firstLine="709"/>
        <w:jc w:val="both"/>
      </w:pPr>
      <w:r w:rsidRPr="00A95F07">
        <w:t>принятие решения о ликвидации Лизингополучателя – юридического лица;</w:t>
      </w:r>
    </w:p>
    <w:p w14:paraId="25A115F0" w14:textId="29E112B0" w:rsidR="0037092F" w:rsidRPr="00A95F07" w:rsidRDefault="0037092F" w:rsidP="00833D01">
      <w:pPr>
        <w:pStyle w:val="a6"/>
        <w:numPr>
          <w:ilvl w:val="0"/>
          <w:numId w:val="14"/>
        </w:numPr>
        <w:tabs>
          <w:tab w:val="left" w:pos="993"/>
        </w:tabs>
        <w:ind w:left="0" w:firstLine="709"/>
        <w:jc w:val="both"/>
      </w:pPr>
      <w:r w:rsidRPr="00A95F07">
        <w:t>уменьшение уставного капитала (фонда);</w:t>
      </w:r>
    </w:p>
    <w:p w14:paraId="59771404" w14:textId="6B907A5C" w:rsidR="00833D01" w:rsidRPr="00A95F07" w:rsidRDefault="00833D01" w:rsidP="00833D01">
      <w:pPr>
        <w:pStyle w:val="a6"/>
        <w:numPr>
          <w:ilvl w:val="0"/>
          <w:numId w:val="14"/>
        </w:numPr>
        <w:tabs>
          <w:tab w:val="left" w:pos="993"/>
        </w:tabs>
        <w:ind w:left="0" w:firstLine="709"/>
        <w:jc w:val="both"/>
      </w:pPr>
      <w:r w:rsidRPr="00A95F07">
        <w:t>фактическое прекращение Лизингополучателем хозяйственной деятельности.</w:t>
      </w:r>
    </w:p>
    <w:p w14:paraId="6FA1F43A" w14:textId="569F7819" w:rsidR="005C1FD1" w:rsidRPr="00A95F07" w:rsidRDefault="005C1FD1" w:rsidP="003C64F5">
      <w:pPr>
        <w:pStyle w:val="aa"/>
        <w:numPr>
          <w:ilvl w:val="2"/>
          <w:numId w:val="2"/>
        </w:numPr>
        <w:tabs>
          <w:tab w:val="left" w:pos="1418"/>
        </w:tabs>
        <w:spacing w:after="0"/>
        <w:ind w:left="0" w:firstLine="709"/>
        <w:jc w:val="both"/>
      </w:pPr>
      <w:r w:rsidRPr="00A95F07">
        <w:t xml:space="preserve">при заключении Договора Лизингополучатель предоставил Лизингодателю недостоверные заверения об обстоятельствах, имеющих значение для заключения Договора </w:t>
      </w:r>
      <w:r w:rsidR="000271D6" w:rsidRPr="00A95F07">
        <w:t>или</w:t>
      </w:r>
      <w:r w:rsidR="000271D6">
        <w:rPr>
          <w:lang w:val="en-US"/>
        </w:rPr>
        <w:t> </w:t>
      </w:r>
      <w:r w:rsidR="000271D6" w:rsidRPr="00A95F07">
        <w:t>для</w:t>
      </w:r>
      <w:r w:rsidR="000271D6">
        <w:rPr>
          <w:lang w:val="en-US"/>
        </w:rPr>
        <w:t> </w:t>
      </w:r>
      <w:r w:rsidR="00A75111" w:rsidRPr="00A95F07">
        <w:t>его исполнения;</w:t>
      </w:r>
    </w:p>
    <w:p w14:paraId="332337D4" w14:textId="3ECF42C1" w:rsidR="00A75111" w:rsidRPr="00A95F07" w:rsidRDefault="00A75111" w:rsidP="003C64F5">
      <w:pPr>
        <w:pStyle w:val="aa"/>
        <w:numPr>
          <w:ilvl w:val="2"/>
          <w:numId w:val="2"/>
        </w:numPr>
        <w:tabs>
          <w:tab w:val="left" w:pos="1418"/>
        </w:tabs>
        <w:spacing w:after="0"/>
        <w:ind w:left="0" w:firstLine="709"/>
        <w:jc w:val="both"/>
      </w:pPr>
      <w:r w:rsidRPr="00A95F07">
        <w:t xml:space="preserve">Лизингополучатель отказывается от приемки предмета лизинга в лизинг (включая просрочку приемки предмета лизинга в лизинг, неподписание Акта передачи-приемки в лизинг </w:t>
      </w:r>
      <w:r w:rsidR="0088789B" w:rsidRPr="00A95F07">
        <w:t>при</w:t>
      </w:r>
      <w:r w:rsidR="0088789B">
        <w:rPr>
          <w:lang w:val="en-US"/>
        </w:rPr>
        <w:t> </w:t>
      </w:r>
      <w:r w:rsidRPr="00A95F07">
        <w:t xml:space="preserve">отсутствии обоснованных претензий к качеству предмета лизинга, невыполнение обязательств, которые Лизингополучатель должен выполнить </w:t>
      </w:r>
      <w:r w:rsidR="003532F0" w:rsidRPr="00A95F07">
        <w:t>до передачи предмет</w:t>
      </w:r>
      <w:r w:rsidR="00C23ECB" w:rsidRPr="00A95F07">
        <w:t>а</w:t>
      </w:r>
      <w:r w:rsidR="00BE013C" w:rsidRPr="00A95F07">
        <w:t xml:space="preserve"> лизинга</w:t>
      </w:r>
      <w:r w:rsidRPr="00A95F07">
        <w:t xml:space="preserve"> в лизинг</w:t>
      </w:r>
      <w:r w:rsidR="00611043" w:rsidRPr="00A95F07">
        <w:t>)</w:t>
      </w:r>
      <w:r w:rsidRPr="00A95F07">
        <w:t>;</w:t>
      </w:r>
    </w:p>
    <w:p w14:paraId="45AE5F8C" w14:textId="3040C0A1" w:rsidR="00A75111" w:rsidRPr="00A95F07" w:rsidRDefault="00555C36" w:rsidP="003C64F5">
      <w:pPr>
        <w:pStyle w:val="aa"/>
        <w:numPr>
          <w:ilvl w:val="2"/>
          <w:numId w:val="2"/>
        </w:numPr>
        <w:tabs>
          <w:tab w:val="left" w:pos="1560"/>
        </w:tabs>
        <w:spacing w:after="0"/>
        <w:ind w:left="0" w:firstLine="709"/>
        <w:jc w:val="both"/>
      </w:pPr>
      <w:r w:rsidRPr="00A95F07">
        <w:t xml:space="preserve">Лизингополучатель в течение </w:t>
      </w:r>
      <w:r w:rsidR="00707C25" w:rsidRPr="00A95F07">
        <w:t>1</w:t>
      </w:r>
      <w:r w:rsidRPr="00A95F07">
        <w:t xml:space="preserve"> (</w:t>
      </w:r>
      <w:r w:rsidR="00707C25" w:rsidRPr="00A95F07">
        <w:t>одного</w:t>
      </w:r>
      <w:r w:rsidRPr="00A95F07">
        <w:t xml:space="preserve">) </w:t>
      </w:r>
      <w:r w:rsidR="00707C25" w:rsidRPr="00A95F07">
        <w:t>месяца</w:t>
      </w:r>
      <w:r w:rsidRPr="00A95F07">
        <w:t xml:space="preserve"> не выполняет письменное требование Лизингодателя об устранении выявленных им нарушений, связанных с ненадлежащими условиями содержания и эксплуатации предмета лизинга, невыполнением обязанностей </w:t>
      </w:r>
      <w:r w:rsidR="000271D6" w:rsidRPr="00A95F07">
        <w:t>по</w:t>
      </w:r>
      <w:r w:rsidR="000271D6">
        <w:rPr>
          <w:lang w:val="en-US"/>
        </w:rPr>
        <w:t> </w:t>
      </w:r>
      <w:r w:rsidRPr="00A95F07">
        <w:t>восстановлению и ремонту поврежденного предмета лизинга в сроки, установленные настоящими Правилами и Договором</w:t>
      </w:r>
      <w:r w:rsidR="00FB39D5" w:rsidRPr="00A95F07">
        <w:t>;</w:t>
      </w:r>
    </w:p>
    <w:p w14:paraId="4D944A10" w14:textId="3F2AA426" w:rsidR="00555C36" w:rsidRPr="00A95F07" w:rsidRDefault="00555C36" w:rsidP="003C64F5">
      <w:pPr>
        <w:pStyle w:val="aa"/>
        <w:numPr>
          <w:ilvl w:val="2"/>
          <w:numId w:val="2"/>
        </w:numPr>
        <w:tabs>
          <w:tab w:val="left" w:pos="1560"/>
        </w:tabs>
        <w:spacing w:after="0"/>
        <w:ind w:left="0" w:firstLine="709"/>
        <w:jc w:val="both"/>
      </w:pPr>
      <w:r w:rsidRPr="00A95F07">
        <w:t xml:space="preserve">создание или возникновение любых обременений предмета лизинга (возникновение у третьих лиц права владения, пользования и/или распоряжения предметом лизинга), </w:t>
      </w:r>
      <w:r w:rsidR="000271D6" w:rsidRPr="00A95F07">
        <w:t>за</w:t>
      </w:r>
      <w:r w:rsidR="000271D6">
        <w:rPr>
          <w:lang w:val="en-US"/>
        </w:rPr>
        <w:t> </w:t>
      </w:r>
      <w:r w:rsidRPr="00A95F07">
        <w:t xml:space="preserve">исключением </w:t>
      </w:r>
      <w:r w:rsidR="005947A9" w:rsidRPr="00A95F07">
        <w:t>Разрешенных обременений</w:t>
      </w:r>
      <w:r w:rsidRPr="00A95F07">
        <w:t>;</w:t>
      </w:r>
    </w:p>
    <w:p w14:paraId="4CEA173C" w14:textId="74B43E20" w:rsidR="00555C36" w:rsidRPr="00A95F07" w:rsidRDefault="00555C36" w:rsidP="003C64F5">
      <w:pPr>
        <w:pStyle w:val="aa"/>
        <w:numPr>
          <w:ilvl w:val="2"/>
          <w:numId w:val="2"/>
        </w:numPr>
        <w:tabs>
          <w:tab w:val="left" w:pos="1560"/>
        </w:tabs>
        <w:spacing w:after="0"/>
        <w:ind w:left="0" w:firstLine="709"/>
        <w:jc w:val="both"/>
      </w:pPr>
      <w:r w:rsidRPr="00A95F07">
        <w:rPr>
          <w:snapToGrid w:val="0"/>
        </w:rPr>
        <w:lastRenderedPageBreak/>
        <w:t>Лизингополучатель нарушил установленную Договором территорию эксплуатации предмета лизинга</w:t>
      </w:r>
      <w:r w:rsidR="000C56AA" w:rsidRPr="00A95F07">
        <w:rPr>
          <w:snapToGrid w:val="0"/>
        </w:rPr>
        <w:t xml:space="preserve"> неоднократно (два раза и</w:t>
      </w:r>
      <w:r w:rsidR="00FB1B41" w:rsidRPr="00A95F07">
        <w:rPr>
          <w:snapToGrid w:val="0"/>
        </w:rPr>
        <w:t>ли</w:t>
      </w:r>
      <w:r w:rsidR="000C56AA" w:rsidRPr="00A95F07">
        <w:rPr>
          <w:snapToGrid w:val="0"/>
        </w:rPr>
        <w:t xml:space="preserve"> более раз в течение одного года) либо однократно, если продолжительность нарушения составляет 30 (тридцать) календарных дней</w:t>
      </w:r>
      <w:r w:rsidR="00FB1B41" w:rsidRPr="00A95F07">
        <w:rPr>
          <w:snapToGrid w:val="0"/>
        </w:rPr>
        <w:t>, либо Лизингополучатель не выполнил</w:t>
      </w:r>
      <w:r w:rsidR="00FD64B7" w:rsidRPr="00A95F07">
        <w:rPr>
          <w:snapToGrid w:val="0"/>
        </w:rPr>
        <w:t xml:space="preserve"> предусмотренное пунктом 3.5. Правил</w:t>
      </w:r>
      <w:r w:rsidR="00FB1B41" w:rsidRPr="00A95F07">
        <w:rPr>
          <w:snapToGrid w:val="0"/>
        </w:rPr>
        <w:t xml:space="preserve"> требование Лизингодателя</w:t>
      </w:r>
      <w:r w:rsidR="00FD64B7" w:rsidRPr="00A95F07">
        <w:rPr>
          <w:snapToGrid w:val="0"/>
        </w:rPr>
        <w:t xml:space="preserve"> об устранении нарушения территории эксплуатации предмета лизинга в течение 10 (десяти) календарных дней с даты получения соответствующего требования Лизингодателя</w:t>
      </w:r>
      <w:r w:rsidR="00FB39D5" w:rsidRPr="00A95F07">
        <w:rPr>
          <w:snapToGrid w:val="0"/>
        </w:rPr>
        <w:t>;</w:t>
      </w:r>
    </w:p>
    <w:p w14:paraId="4B8A4751" w14:textId="05123044" w:rsidR="00F42911" w:rsidRPr="00A95F07" w:rsidRDefault="002B5C2D" w:rsidP="003C64F5">
      <w:pPr>
        <w:pStyle w:val="aa"/>
        <w:numPr>
          <w:ilvl w:val="2"/>
          <w:numId w:val="2"/>
        </w:numPr>
        <w:tabs>
          <w:tab w:val="left" w:pos="1560"/>
        </w:tabs>
        <w:spacing w:after="0"/>
        <w:ind w:left="0" w:firstLine="709"/>
        <w:jc w:val="both"/>
      </w:pPr>
      <w:r w:rsidRPr="00A95F07">
        <w:t>н</w:t>
      </w:r>
      <w:r w:rsidR="00F42911" w:rsidRPr="00A95F07">
        <w:t>е</w:t>
      </w:r>
      <w:r w:rsidR="001362D9" w:rsidRPr="00A95F07">
        <w:t xml:space="preserve">выполнение Лизингополучателем обязанности по </w:t>
      </w:r>
      <w:r w:rsidR="004678E3" w:rsidRPr="00A95F07">
        <w:t xml:space="preserve">предоставлению обеспечения </w:t>
      </w:r>
      <w:r w:rsidR="001362D9" w:rsidRPr="00A95F07">
        <w:t>исполнения обязательств</w:t>
      </w:r>
      <w:r w:rsidR="00F42911" w:rsidRPr="00A95F07">
        <w:t xml:space="preserve">, </w:t>
      </w:r>
      <w:r w:rsidR="00B0602A" w:rsidRPr="00A95F07">
        <w:t>прекращение либо ухудшение предоставленного Лизингополучателем обеспечения исполнения обязательств Лизингополучателя по любым основаниям</w:t>
      </w:r>
      <w:r w:rsidR="001362D9" w:rsidRPr="00A95F07">
        <w:t xml:space="preserve">, </w:t>
      </w:r>
      <w:r w:rsidR="00B0602A" w:rsidRPr="00A95F07">
        <w:t>в том числе</w:t>
      </w:r>
      <w:r w:rsidR="001362D9" w:rsidRPr="00A95F07">
        <w:t>:</w:t>
      </w:r>
    </w:p>
    <w:p w14:paraId="12DEC532" w14:textId="13361F54" w:rsidR="00F42911" w:rsidRPr="00A95F07" w:rsidRDefault="000C56AA" w:rsidP="00D01FC6">
      <w:pPr>
        <w:pStyle w:val="aa"/>
        <w:numPr>
          <w:ilvl w:val="2"/>
          <w:numId w:val="15"/>
        </w:numPr>
        <w:tabs>
          <w:tab w:val="left" w:pos="993"/>
        </w:tabs>
        <w:spacing w:after="0"/>
        <w:ind w:left="0" w:firstLine="709"/>
        <w:jc w:val="both"/>
      </w:pPr>
      <w:r w:rsidRPr="00A95F07">
        <w:t xml:space="preserve">возбуждение производства об объявлении </w:t>
      </w:r>
      <w:r w:rsidR="00316350" w:rsidRPr="00A95F07">
        <w:t xml:space="preserve">любого из лиц, предоставивших обеспечение исполнения обязательств Лизингополучателя по Договору (поручителя, гаранта, залогодателя) </w:t>
      </w:r>
      <w:r w:rsidRPr="00A95F07">
        <w:t>несостоятельным (банкротом)</w:t>
      </w:r>
      <w:r w:rsidR="00316350" w:rsidRPr="00A95F07">
        <w:t>,</w:t>
      </w:r>
    </w:p>
    <w:p w14:paraId="78522B0A" w14:textId="7377A938" w:rsidR="00316350" w:rsidRPr="00A95F07" w:rsidRDefault="00316350" w:rsidP="00316350">
      <w:pPr>
        <w:pStyle w:val="aa"/>
        <w:numPr>
          <w:ilvl w:val="2"/>
          <w:numId w:val="15"/>
        </w:numPr>
        <w:tabs>
          <w:tab w:val="left" w:pos="993"/>
        </w:tabs>
        <w:spacing w:after="0"/>
        <w:ind w:left="0" w:firstLine="709"/>
        <w:jc w:val="both"/>
      </w:pPr>
      <w:r w:rsidRPr="00A95F07">
        <w:t>принятие решения о ликвидации любого из лиц, предоставивших обеспечение исполнения обязательств Лизингополучателя по Договору (поручителя, гаранта, залогодателя),</w:t>
      </w:r>
    </w:p>
    <w:p w14:paraId="29419D88" w14:textId="77777777" w:rsidR="00316350" w:rsidRPr="00A95F07" w:rsidRDefault="00B0602A" w:rsidP="00D01FC6">
      <w:pPr>
        <w:pStyle w:val="aa"/>
        <w:numPr>
          <w:ilvl w:val="2"/>
          <w:numId w:val="15"/>
        </w:numPr>
        <w:tabs>
          <w:tab w:val="left" w:pos="993"/>
        </w:tabs>
        <w:spacing w:after="0"/>
        <w:ind w:left="0" w:firstLine="709"/>
        <w:jc w:val="both"/>
      </w:pPr>
      <w:r w:rsidRPr="00A95F07">
        <w:t>в результате уменьшения рыночной стоимости, гибели или повреждения предмета залога, неисполнение залогодателем обязательств</w:t>
      </w:r>
      <w:r w:rsidR="00316350" w:rsidRPr="00A95F07">
        <w:t xml:space="preserve"> по передаче имущества в залог,</w:t>
      </w:r>
    </w:p>
    <w:p w14:paraId="360F08C0" w14:textId="6D5A5CB7" w:rsidR="001362D9" w:rsidRPr="00A95F07" w:rsidRDefault="00316350" w:rsidP="00D01FC6">
      <w:pPr>
        <w:pStyle w:val="aa"/>
        <w:numPr>
          <w:ilvl w:val="2"/>
          <w:numId w:val="15"/>
        </w:numPr>
        <w:tabs>
          <w:tab w:val="left" w:pos="993"/>
        </w:tabs>
        <w:spacing w:after="0"/>
        <w:ind w:left="0" w:firstLine="709"/>
        <w:jc w:val="both"/>
      </w:pPr>
      <w:r w:rsidRPr="00A95F07">
        <w:t>отзыва лицензии у банка, предоставившего Гарантию в качестве обеспечения исполнения обязательств Лизингополучателя,</w:t>
      </w:r>
    </w:p>
    <w:p w14:paraId="3EA3D4DD" w14:textId="21326D31" w:rsidR="00967681" w:rsidRPr="00A95F07" w:rsidRDefault="00967681" w:rsidP="00D01FC6">
      <w:pPr>
        <w:pStyle w:val="aa"/>
        <w:numPr>
          <w:ilvl w:val="2"/>
          <w:numId w:val="15"/>
        </w:numPr>
        <w:tabs>
          <w:tab w:val="left" w:pos="993"/>
        </w:tabs>
        <w:spacing w:after="0"/>
        <w:ind w:left="0" w:firstLine="709"/>
        <w:jc w:val="both"/>
      </w:pPr>
      <w:r w:rsidRPr="00A95F07">
        <w:t xml:space="preserve">внесения </w:t>
      </w:r>
      <w:r w:rsidRPr="00A95F07">
        <w:rPr>
          <w:shd w:val="clear" w:color="auto" w:fill="FFFFFF"/>
        </w:rPr>
        <w:t>Федеральной службой по финансовому мониторингу</w:t>
      </w:r>
      <w:r w:rsidRPr="00A95F07">
        <w:t xml:space="preserve"> (Росфинмониторингом) сведений о любом из лиц, предоставивших обеспечение исполнения обязательств Лизингополучателя по Договору (поручителя, гаранта, залогодателя), в Перечень </w:t>
      </w:r>
      <w:r w:rsidRPr="00A95F07">
        <w:rPr>
          <w:rStyle w:val="a9"/>
          <w:i w:val="0"/>
          <w:iCs w:val="0"/>
        </w:rPr>
        <w:t xml:space="preserve">организаций </w:t>
      </w:r>
      <w:r w:rsidR="000271D6" w:rsidRPr="00A95F07">
        <w:t>и</w:t>
      </w:r>
      <w:r w:rsidR="000271D6">
        <w:rPr>
          <w:lang w:val="en-US"/>
        </w:rPr>
        <w:t> </w:t>
      </w:r>
      <w:r w:rsidRPr="00A95F07">
        <w:rPr>
          <w:rStyle w:val="a9"/>
          <w:i w:val="0"/>
          <w:iCs w:val="0"/>
        </w:rPr>
        <w:t>физических лиц</w:t>
      </w:r>
      <w:r w:rsidRPr="00A95F07">
        <w:rPr>
          <w:shd w:val="clear" w:color="auto" w:fill="FFFFFF"/>
        </w:rPr>
        <w:t xml:space="preserve">, в отношении которых имеются </w:t>
      </w:r>
      <w:r w:rsidRPr="00A95F07">
        <w:rPr>
          <w:rStyle w:val="a9"/>
          <w:i w:val="0"/>
          <w:iCs w:val="0"/>
        </w:rPr>
        <w:t xml:space="preserve">сведения </w:t>
      </w:r>
      <w:r w:rsidRPr="00A95F07">
        <w:rPr>
          <w:shd w:val="clear" w:color="auto" w:fill="FFFFFF"/>
        </w:rPr>
        <w:t xml:space="preserve">об их </w:t>
      </w:r>
      <w:r w:rsidRPr="00A95F07">
        <w:rPr>
          <w:rStyle w:val="a9"/>
          <w:i w:val="0"/>
          <w:iCs w:val="0"/>
        </w:rPr>
        <w:t xml:space="preserve">причастности </w:t>
      </w:r>
      <w:r w:rsidRPr="00A95F07">
        <w:rPr>
          <w:shd w:val="clear" w:color="auto" w:fill="FFFFFF"/>
        </w:rPr>
        <w:t xml:space="preserve">к </w:t>
      </w:r>
      <w:r w:rsidRPr="00A95F07">
        <w:rPr>
          <w:rStyle w:val="a9"/>
          <w:i w:val="0"/>
          <w:iCs w:val="0"/>
        </w:rPr>
        <w:t xml:space="preserve">экстремистской деятельности </w:t>
      </w:r>
      <w:r w:rsidRPr="00A95F07">
        <w:rPr>
          <w:shd w:val="clear" w:color="auto" w:fill="FFFFFF"/>
        </w:rPr>
        <w:t xml:space="preserve">или </w:t>
      </w:r>
      <w:r w:rsidRPr="00A95F07">
        <w:rPr>
          <w:rStyle w:val="a9"/>
          <w:i w:val="0"/>
          <w:iCs w:val="0"/>
        </w:rPr>
        <w:t xml:space="preserve">терроризму, в порядке, установленном законодательством о </w:t>
      </w:r>
      <w:r w:rsidRPr="00A95F07">
        <w:rPr>
          <w:shd w:val="clear" w:color="auto" w:fill="FFFFFF"/>
        </w:rPr>
        <w:t xml:space="preserve">противодействии легализации (отмыванию) доходов, полученных преступным путем, финансированию терроризма </w:t>
      </w:r>
      <w:r w:rsidR="000271D6" w:rsidRPr="00A95F07">
        <w:rPr>
          <w:shd w:val="clear" w:color="auto" w:fill="FFFFFF"/>
        </w:rPr>
        <w:t>и</w:t>
      </w:r>
      <w:r w:rsidR="000271D6">
        <w:rPr>
          <w:shd w:val="clear" w:color="auto" w:fill="FFFFFF"/>
          <w:lang w:val="en-US"/>
        </w:rPr>
        <w:t> </w:t>
      </w:r>
      <w:r w:rsidRPr="00A95F07">
        <w:rPr>
          <w:shd w:val="clear" w:color="auto" w:fill="FFFFFF"/>
        </w:rPr>
        <w:t>финансированию распространения оружия массового уничтожения,</w:t>
      </w:r>
    </w:p>
    <w:p w14:paraId="2586AC16" w14:textId="5EF15BEB" w:rsidR="00555C36" w:rsidRPr="00A95F07" w:rsidRDefault="00B0602A" w:rsidP="001362D9">
      <w:pPr>
        <w:pStyle w:val="aa"/>
        <w:spacing w:after="0"/>
        <w:ind w:firstLine="709"/>
        <w:jc w:val="both"/>
      </w:pPr>
      <w:r w:rsidRPr="00A95F07">
        <w:t xml:space="preserve">и в течение 30 </w:t>
      </w:r>
      <w:r w:rsidR="00972E20" w:rsidRPr="00A95F07">
        <w:t xml:space="preserve">(тридцати) </w:t>
      </w:r>
      <w:r w:rsidRPr="00A95F07">
        <w:t>календарных дней Лизингополучателем не предоставлено иное обеспечение, соответствующее условиям Договора.</w:t>
      </w:r>
    </w:p>
    <w:p w14:paraId="787FB6D3" w14:textId="4317E8FA" w:rsidR="00C525A1" w:rsidRPr="00A95F07" w:rsidRDefault="00C525A1" w:rsidP="003C64F5">
      <w:pPr>
        <w:pStyle w:val="a6"/>
        <w:numPr>
          <w:ilvl w:val="2"/>
          <w:numId w:val="2"/>
        </w:numPr>
        <w:tabs>
          <w:tab w:val="left" w:pos="1560"/>
        </w:tabs>
        <w:ind w:left="0" w:firstLine="709"/>
        <w:jc w:val="both"/>
        <w:rPr>
          <w:rStyle w:val="a9"/>
          <w:i w:val="0"/>
          <w:iCs w:val="0"/>
        </w:rPr>
      </w:pPr>
      <w:r w:rsidRPr="00A95F07">
        <w:t xml:space="preserve">Если </w:t>
      </w:r>
      <w:r w:rsidR="009853B2" w:rsidRPr="00A95F07">
        <w:t>сведения</w:t>
      </w:r>
      <w:r w:rsidRPr="00A95F07">
        <w:t xml:space="preserve"> </w:t>
      </w:r>
      <w:r w:rsidR="009853B2" w:rsidRPr="00A95F07">
        <w:t xml:space="preserve">о </w:t>
      </w:r>
      <w:r w:rsidRPr="00A95F07">
        <w:t>Лизингополучател</w:t>
      </w:r>
      <w:r w:rsidR="009853B2" w:rsidRPr="00A95F07">
        <w:t>е</w:t>
      </w:r>
      <w:r w:rsidRPr="00A95F07">
        <w:t xml:space="preserve"> либо его выгодоприобретател</w:t>
      </w:r>
      <w:r w:rsidR="009853B2" w:rsidRPr="00A95F07">
        <w:t>е</w:t>
      </w:r>
      <w:r w:rsidRPr="00A95F07">
        <w:t xml:space="preserve"> и/или бенефициарно</w:t>
      </w:r>
      <w:r w:rsidR="009853B2" w:rsidRPr="00A95F07">
        <w:t>м</w:t>
      </w:r>
      <w:r w:rsidRPr="00A95F07">
        <w:t xml:space="preserve"> владельц</w:t>
      </w:r>
      <w:r w:rsidR="009853B2" w:rsidRPr="00A95F07">
        <w:t>е</w:t>
      </w:r>
      <w:r w:rsidR="00C44978" w:rsidRPr="00A95F07">
        <w:t xml:space="preserve"> внесены</w:t>
      </w:r>
      <w:r w:rsidR="009853B2" w:rsidRPr="00A95F07">
        <w:t xml:space="preserve"> </w:t>
      </w:r>
      <w:r w:rsidR="009853B2" w:rsidRPr="00A95F07">
        <w:rPr>
          <w:shd w:val="clear" w:color="auto" w:fill="FFFFFF"/>
        </w:rPr>
        <w:t>Федеральной службой по финансовому мониторингу</w:t>
      </w:r>
      <w:r w:rsidR="009853B2" w:rsidRPr="00A95F07">
        <w:t xml:space="preserve"> (Росфинмониторингом</w:t>
      </w:r>
      <w:r w:rsidR="00C44978" w:rsidRPr="00A95F07">
        <w:t>)</w:t>
      </w:r>
      <w:r w:rsidR="009853B2" w:rsidRPr="00A95F07">
        <w:t xml:space="preserve"> в </w:t>
      </w:r>
      <w:r w:rsidRPr="00A95F07">
        <w:t xml:space="preserve">Перечень </w:t>
      </w:r>
      <w:r w:rsidR="009853B2" w:rsidRPr="00A95F07">
        <w:rPr>
          <w:rStyle w:val="a9"/>
          <w:i w:val="0"/>
          <w:iCs w:val="0"/>
        </w:rPr>
        <w:t xml:space="preserve">организаций </w:t>
      </w:r>
      <w:r w:rsidR="009853B2" w:rsidRPr="00A95F07">
        <w:t xml:space="preserve">и </w:t>
      </w:r>
      <w:r w:rsidR="009853B2" w:rsidRPr="00A95F07">
        <w:rPr>
          <w:rStyle w:val="a9"/>
          <w:i w:val="0"/>
          <w:iCs w:val="0"/>
        </w:rPr>
        <w:t>физических лиц</w:t>
      </w:r>
      <w:r w:rsidR="009853B2" w:rsidRPr="00A95F07">
        <w:rPr>
          <w:shd w:val="clear" w:color="auto" w:fill="FFFFFF"/>
        </w:rPr>
        <w:t xml:space="preserve">, в отношении которых имеются </w:t>
      </w:r>
      <w:r w:rsidR="009853B2" w:rsidRPr="00A95F07">
        <w:rPr>
          <w:rStyle w:val="a9"/>
          <w:i w:val="0"/>
          <w:iCs w:val="0"/>
        </w:rPr>
        <w:t xml:space="preserve">сведения </w:t>
      </w:r>
      <w:r w:rsidR="009853B2" w:rsidRPr="00A95F07">
        <w:rPr>
          <w:shd w:val="clear" w:color="auto" w:fill="FFFFFF"/>
        </w:rPr>
        <w:t xml:space="preserve">об их </w:t>
      </w:r>
      <w:r w:rsidR="009853B2" w:rsidRPr="00A95F07">
        <w:rPr>
          <w:rStyle w:val="a9"/>
          <w:i w:val="0"/>
          <w:iCs w:val="0"/>
        </w:rPr>
        <w:t xml:space="preserve">причастности </w:t>
      </w:r>
      <w:r w:rsidR="009853B2" w:rsidRPr="00A95F07">
        <w:rPr>
          <w:shd w:val="clear" w:color="auto" w:fill="FFFFFF"/>
        </w:rPr>
        <w:t xml:space="preserve">к </w:t>
      </w:r>
      <w:r w:rsidR="009853B2" w:rsidRPr="00A95F07">
        <w:rPr>
          <w:rStyle w:val="a9"/>
          <w:i w:val="0"/>
          <w:iCs w:val="0"/>
        </w:rPr>
        <w:t xml:space="preserve">экстремистской деятельности </w:t>
      </w:r>
      <w:r w:rsidR="009853B2" w:rsidRPr="00A95F07">
        <w:rPr>
          <w:shd w:val="clear" w:color="auto" w:fill="FFFFFF"/>
        </w:rPr>
        <w:t xml:space="preserve">или </w:t>
      </w:r>
      <w:r w:rsidR="009853B2" w:rsidRPr="00A95F07">
        <w:rPr>
          <w:rStyle w:val="a9"/>
          <w:i w:val="0"/>
          <w:iCs w:val="0"/>
        </w:rPr>
        <w:t xml:space="preserve">терроризму, в порядке, установленном законодательством о </w:t>
      </w:r>
      <w:r w:rsidR="009853B2" w:rsidRPr="00A95F07">
        <w:rPr>
          <w:shd w:val="clear" w:color="auto" w:fill="FFFFFF"/>
        </w:rPr>
        <w:t>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9853B2" w:rsidRPr="00A95F07">
        <w:rPr>
          <w:rStyle w:val="a9"/>
          <w:i w:val="0"/>
          <w:iCs w:val="0"/>
        </w:rPr>
        <w:t>.</w:t>
      </w:r>
    </w:p>
    <w:p w14:paraId="0B52D04C" w14:textId="0E39BF80" w:rsidR="00CF7F1E" w:rsidRPr="00A95F07" w:rsidRDefault="00CF7F1E" w:rsidP="003C64F5">
      <w:pPr>
        <w:pStyle w:val="a6"/>
        <w:numPr>
          <w:ilvl w:val="1"/>
          <w:numId w:val="2"/>
        </w:numPr>
        <w:tabs>
          <w:tab w:val="left" w:pos="1276"/>
        </w:tabs>
        <w:ind w:left="0" w:firstLine="709"/>
        <w:jc w:val="both"/>
      </w:pPr>
      <w:del w:id="311" w:author="Журик Виолетта Анатольевна" w:date="2025-07-22T15:46:00Z" w16du:dateUtc="2025-07-22T12:46:00Z">
        <w:r w:rsidRPr="00A95F07" w:rsidDel="0011318A">
          <w:delText>Авансовые платежи при расторжении Договора</w:delText>
        </w:r>
        <w:r w:rsidR="00B72E76" w:rsidRPr="00A95F07" w:rsidDel="0011318A">
          <w:delText>,</w:delText>
        </w:r>
        <w:r w:rsidRPr="00A95F07" w:rsidDel="0011318A">
          <w:delText xml:space="preserve"> по причинам, не зависящим </w:delText>
        </w:r>
        <w:r w:rsidR="000271D6" w:rsidRPr="00A95F07" w:rsidDel="0011318A">
          <w:delText>от</w:delText>
        </w:r>
        <w:r w:rsidR="000271D6" w:rsidDel="0011318A">
          <w:rPr>
            <w:lang w:val="en-US"/>
          </w:rPr>
          <w:delText> </w:delText>
        </w:r>
        <w:r w:rsidRPr="00A95F07" w:rsidDel="0011318A">
          <w:delText>Лизингодателя,</w:delText>
        </w:r>
        <w:r w:rsidR="00B72E76" w:rsidRPr="00A95F07" w:rsidDel="0011318A">
          <w:delText xml:space="preserve"> при</w:delText>
        </w:r>
      </w:del>
      <w:bookmarkStart w:id="312" w:name="_Hlk204092508"/>
      <w:ins w:id="313" w:author="Журик Виолетта Анатольевна" w:date="2025-07-22T15:46:00Z" w16du:dateUtc="2025-07-22T12:46:00Z">
        <w:r w:rsidR="0011318A">
          <w:t>При</w:t>
        </w:r>
      </w:ins>
      <w:r w:rsidR="00B72E76" w:rsidRPr="00A95F07">
        <w:t xml:space="preserve"> одностороннем внесудебном отказе Лизингодателя от исполнения Договора </w:t>
      </w:r>
      <w:r w:rsidRPr="00A95F07">
        <w:t>до передачи предмета лизинга в лизинг</w:t>
      </w:r>
      <w:ins w:id="314" w:author="Журик Виолетта Анатольевна" w:date="2025-07-22T15:46:00Z" w16du:dateUtc="2025-07-22T12:46:00Z">
        <w:r w:rsidR="0011318A" w:rsidRPr="0011318A">
          <w:t xml:space="preserve"> </w:t>
        </w:r>
        <w:r w:rsidR="0011318A" w:rsidRPr="00A95F07">
          <w:t>по причинам, не зависящим от</w:t>
        </w:r>
        <w:r w:rsidR="0011318A">
          <w:rPr>
            <w:lang w:val="en-US"/>
          </w:rPr>
          <w:t> </w:t>
        </w:r>
        <w:r w:rsidR="0011318A" w:rsidRPr="00A95F07">
          <w:t>Лизингодателя</w:t>
        </w:r>
      </w:ins>
      <w:r w:rsidRPr="00A95F07">
        <w:t>:</w:t>
      </w:r>
      <w:bookmarkEnd w:id="312"/>
    </w:p>
    <w:p w14:paraId="030DB8EC" w14:textId="0DB5340E" w:rsidR="00CF7F1E" w:rsidRPr="00A95F07" w:rsidRDefault="00CF7F1E" w:rsidP="003C64F5">
      <w:pPr>
        <w:pStyle w:val="a6"/>
        <w:numPr>
          <w:ilvl w:val="2"/>
          <w:numId w:val="2"/>
        </w:numPr>
        <w:tabs>
          <w:tab w:val="left" w:pos="1418"/>
        </w:tabs>
        <w:ind w:left="0" w:firstLine="709"/>
        <w:jc w:val="both"/>
      </w:pPr>
      <w:r w:rsidRPr="00A95F07">
        <w:t>Если Договором предусмотрен аванс в размере, равном либо превышающем размер аванса по Договору купли-продажи</w:t>
      </w:r>
      <w:r w:rsidR="00035623" w:rsidRPr="00A95F07">
        <w:t xml:space="preserve"> Лизингодатель обязан возвратить Лизингополучателю уплаченные авансовые платежи (без уплаты процентов за пользование денежными средствами) </w:t>
      </w:r>
      <w:r w:rsidR="000271D6" w:rsidRPr="00A95F07">
        <w:t>в</w:t>
      </w:r>
      <w:r w:rsidR="000271D6">
        <w:rPr>
          <w:lang w:val="en-US"/>
        </w:rPr>
        <w:t> </w:t>
      </w:r>
      <w:r w:rsidR="00035623" w:rsidRPr="00A95F07">
        <w:t>течение 10 (десяти) календарных дней со дня фактического возврата Продавцом Лизингодателю всей суммы, перечисленной Лизингодателем Продавцу по Договору купли-продажи</w:t>
      </w:r>
      <w:r w:rsidR="00056C12" w:rsidRPr="00A95F07">
        <w:t>,</w:t>
      </w:r>
      <w:r w:rsidR="00035623" w:rsidRPr="00A95F07">
        <w:t xml:space="preserve"> за вычетом </w:t>
      </w:r>
      <w:r w:rsidR="00FC5AAA" w:rsidRPr="00A95F07">
        <w:t>расходов</w:t>
      </w:r>
      <w:r w:rsidR="00035623" w:rsidRPr="00A95F07">
        <w:t xml:space="preserve"> Лизингодателя, понесенных в связи с исполнением Договора</w:t>
      </w:r>
      <w:r w:rsidR="00FB39D5" w:rsidRPr="00A95F07">
        <w:t>;</w:t>
      </w:r>
    </w:p>
    <w:p w14:paraId="407BE9E3" w14:textId="554FAB09" w:rsidR="00CF7F1E" w:rsidRPr="00A95F07" w:rsidRDefault="00CF7F1E" w:rsidP="003C64F5">
      <w:pPr>
        <w:pStyle w:val="a6"/>
        <w:numPr>
          <w:ilvl w:val="2"/>
          <w:numId w:val="2"/>
        </w:numPr>
        <w:tabs>
          <w:tab w:val="left" w:pos="1418"/>
        </w:tabs>
        <w:ind w:left="0" w:firstLine="709"/>
        <w:jc w:val="both"/>
      </w:pPr>
      <w:r w:rsidRPr="00A95F07">
        <w:t>Если Договором аванс предусмотрен в меньшем размере, чем аванс по Договору купли-продажи</w:t>
      </w:r>
      <w:r w:rsidR="00035623" w:rsidRPr="00A95F07">
        <w:t xml:space="preserve"> Лизингодатель обязан возвратить Лизингополучателю уплаченные авансовые платежи (без уплаты процентов за пользование денежными средствами) в течение 10 (десяти) календарных дней со дня фактического возврата Продавцом Лизингодателю всей суммы, перечисленной Лизингодателем Продавцу по Договору купли-продажи за вычетом:</w:t>
      </w:r>
    </w:p>
    <w:p w14:paraId="6CC86D20" w14:textId="56919863" w:rsidR="00CD1A9D" w:rsidRPr="00A95F07" w:rsidRDefault="00FC5AAA" w:rsidP="00D01FC6">
      <w:pPr>
        <w:pStyle w:val="a6"/>
        <w:numPr>
          <w:ilvl w:val="0"/>
          <w:numId w:val="16"/>
        </w:numPr>
        <w:tabs>
          <w:tab w:val="left" w:pos="993"/>
        </w:tabs>
        <w:ind w:left="0" w:firstLine="709"/>
        <w:jc w:val="both"/>
      </w:pPr>
      <w:r w:rsidRPr="00A95F07">
        <w:t>расходов</w:t>
      </w:r>
      <w:r w:rsidR="00CD1A9D" w:rsidRPr="00A95F07">
        <w:t xml:space="preserve"> Лизингодателя, понесенных в связи с исполнением Договора</w:t>
      </w:r>
      <w:r w:rsidR="00056C12" w:rsidRPr="00A95F07">
        <w:t>,</w:t>
      </w:r>
    </w:p>
    <w:p w14:paraId="600F564A" w14:textId="7C094CBA" w:rsidR="00CD1A9D" w:rsidRDefault="00CD1A9D" w:rsidP="00D01FC6">
      <w:pPr>
        <w:pStyle w:val="a6"/>
        <w:numPr>
          <w:ilvl w:val="0"/>
          <w:numId w:val="16"/>
        </w:numPr>
        <w:tabs>
          <w:tab w:val="left" w:pos="993"/>
        </w:tabs>
        <w:ind w:left="0" w:firstLine="709"/>
        <w:jc w:val="both"/>
        <w:rPr>
          <w:ins w:id="315" w:author="Журик Виолетта Анатольевна" w:date="2025-07-22T15:46:00Z" w16du:dateUtc="2025-07-22T12:46:00Z"/>
        </w:rPr>
      </w:pPr>
      <w:r w:rsidRPr="00A95F07">
        <w:t xml:space="preserve">имущественных потерь (статья 406.1 Гражданского кодекса Российской Федерации) </w:t>
      </w:r>
      <w:r w:rsidR="000271D6" w:rsidRPr="00A95F07">
        <w:t>в</w:t>
      </w:r>
      <w:r w:rsidR="000271D6" w:rsidRPr="005331D6">
        <w:t> </w:t>
      </w:r>
      <w:r w:rsidRPr="00A95F07">
        <w:t xml:space="preserve">размере суммы уплаченных Лизингодателем банку-кредитору или иной финансовой организации процентов за пользование кредитными денежными средствами, привлеченными для приобретения </w:t>
      </w:r>
      <w:r w:rsidRPr="00A95F07">
        <w:lastRenderedPageBreak/>
        <w:t>предмета лизинга (если для приобретения предмета лизинга привлекались кредитные денежные средства), или суммы процентов, рассчитанных, исходя из ключевой ставки, установленной Центральным банком Российской Федерации, плюс 5</w:t>
      </w:r>
      <w:r w:rsidR="00833DC8" w:rsidRPr="00A95F07">
        <w:t> </w:t>
      </w:r>
      <w:r w:rsidRPr="00A95F07">
        <w:t xml:space="preserve">% (пять процентов) годовых, начисленных </w:t>
      </w:r>
      <w:r w:rsidR="000271D6" w:rsidRPr="00A95F07">
        <w:t>на</w:t>
      </w:r>
      <w:r w:rsidR="000271D6">
        <w:rPr>
          <w:lang w:val="en-US"/>
        </w:rPr>
        <w:t> </w:t>
      </w:r>
      <w:r w:rsidRPr="00A95F07">
        <w:t>сумму перечисленных Лизингодателем Продавцу авансов за период с даты перечисления суммы авансов до даты возврата авансов Лизингодателю (если приобретение предмета лизинга осуществлялось за счет собственных денежных средств Лизингодателя или за счет выпуска облигаций).</w:t>
      </w:r>
    </w:p>
    <w:p w14:paraId="32FB95C8" w14:textId="014E46B8" w:rsidR="0011318A" w:rsidRPr="00A95F07" w:rsidRDefault="0011318A" w:rsidP="005331D6">
      <w:pPr>
        <w:pStyle w:val="aa"/>
        <w:tabs>
          <w:tab w:val="left" w:pos="0"/>
        </w:tabs>
        <w:spacing w:after="0"/>
        <w:ind w:firstLine="709"/>
        <w:jc w:val="both"/>
      </w:pPr>
      <w:ins w:id="316" w:author="Журик Виолетта Анатольевна" w:date="2025-07-22T15:46:00Z" w16du:dateUtc="2025-07-22T12:46:00Z">
        <w:r w:rsidRPr="006A3A94">
          <w:t xml:space="preserve">10.2.3. </w:t>
        </w:r>
      </w:ins>
      <w:ins w:id="317" w:author="Журик Виолетта Анатольевна" w:date="2025-07-22T15:49:00Z" w16du:dateUtc="2025-07-22T12:49:00Z">
        <w:r w:rsidRPr="006A3A94">
          <w:t>Если Договором аванс не предусмотрен</w:t>
        </w:r>
      </w:ins>
      <w:ins w:id="318" w:author="Журик Виолетта Анатольевна" w:date="2025-07-22T15:58:00Z" w16du:dateUtc="2025-07-22T12:58:00Z">
        <w:r w:rsidR="0041198F" w:rsidRPr="006A3A94">
          <w:t xml:space="preserve"> (</w:t>
        </w:r>
      </w:ins>
      <w:ins w:id="319" w:author="Журик Виолетта Анатольевна" w:date="2025-07-22T15:49:00Z" w16du:dateUtc="2025-07-22T12:49:00Z">
        <w:r w:rsidRPr="006A3A94">
          <w:t>или предусмотрен, но не был оплачен Лизингополучателем</w:t>
        </w:r>
      </w:ins>
      <w:ins w:id="320" w:author="Журик Виолетта Анатольевна" w:date="2025-07-22T15:58:00Z" w16du:dateUtc="2025-07-22T12:58:00Z">
        <w:r w:rsidR="0041198F" w:rsidRPr="006A3A94">
          <w:t>)</w:t>
        </w:r>
      </w:ins>
      <w:ins w:id="321" w:author="Журик Виолетта Анатольевна" w:date="2025-07-22T15:50:00Z" w16du:dateUtc="2025-07-22T12:50:00Z">
        <w:r w:rsidRPr="006A3A94">
          <w:t xml:space="preserve"> Лизингодатель </w:t>
        </w:r>
      </w:ins>
      <w:ins w:id="322" w:author="Журик Виолетта Анатольевна" w:date="2025-07-22T15:52:00Z" w16du:dateUtc="2025-07-22T12:52:00Z">
        <w:r w:rsidR="0041198F" w:rsidRPr="006A3A94">
          <w:t>вправе взыскать с Лизингополучателя убытки, вызванные расторжением Договора</w:t>
        </w:r>
      </w:ins>
      <w:ins w:id="323" w:author="Журик Виолетта Анатольевна" w:date="2025-07-22T15:57:00Z" w16du:dateUtc="2025-07-22T12:57:00Z">
        <w:r w:rsidR="0041198F" w:rsidRPr="006A3A94">
          <w:t>, а также</w:t>
        </w:r>
      </w:ins>
      <w:ins w:id="324" w:author="Журик Виолетта Анатольевна" w:date="2025-07-22T15:56:00Z" w16du:dateUtc="2025-07-22T12:56:00Z">
        <w:r w:rsidR="0041198F" w:rsidRPr="006A3A94">
          <w:t xml:space="preserve"> </w:t>
        </w:r>
      </w:ins>
      <w:ins w:id="325" w:author="Журик Виолетта Анатольевна" w:date="2025-07-22T15:59:00Z" w16du:dateUtc="2025-07-22T12:59:00Z">
        <w:r w:rsidR="0041198F" w:rsidRPr="006A3A94">
          <w:t>имущественные</w:t>
        </w:r>
      </w:ins>
      <w:ins w:id="326" w:author="Журик Виолетта Анатольевна" w:date="2025-07-22T15:57:00Z" w16du:dateUtc="2025-07-22T12:57:00Z">
        <w:r w:rsidR="0041198F" w:rsidRPr="006A3A94">
          <w:t xml:space="preserve"> потери, указанные в п. б</w:t>
        </w:r>
      </w:ins>
      <w:ins w:id="327" w:author="Журик Виолетта Анатольевна" w:date="2025-07-22T15:58:00Z" w16du:dateUtc="2025-07-22T12:58:00Z">
        <w:r w:rsidR="0041198F" w:rsidRPr="006A3A94">
          <w:t>) п. 10.2.2 Правил лизинга.</w:t>
        </w:r>
        <w:r w:rsidR="0041198F">
          <w:t xml:space="preserve"> </w:t>
        </w:r>
      </w:ins>
    </w:p>
    <w:p w14:paraId="476E43DA" w14:textId="201B4391" w:rsidR="00261A13" w:rsidRPr="00A95F07" w:rsidRDefault="00261A13" w:rsidP="003C64F5">
      <w:pPr>
        <w:pStyle w:val="a6"/>
        <w:numPr>
          <w:ilvl w:val="1"/>
          <w:numId w:val="2"/>
        </w:numPr>
        <w:tabs>
          <w:tab w:val="left" w:pos="1276"/>
        </w:tabs>
        <w:ind w:left="0" w:firstLine="709"/>
        <w:jc w:val="both"/>
      </w:pPr>
      <w:r w:rsidRPr="00A95F07">
        <w:t xml:space="preserve">После возникновения оснований для одностороннего отказа Лизингодателя </w:t>
      </w:r>
      <w:r w:rsidR="000271D6" w:rsidRPr="00A95F07">
        <w:t>от</w:t>
      </w:r>
      <w:r w:rsidR="000271D6">
        <w:rPr>
          <w:lang w:val="en-US"/>
        </w:rPr>
        <w:t> </w:t>
      </w:r>
      <w:r w:rsidRPr="00A95F07">
        <w:t xml:space="preserve">Договора и до полного устранения Лизингополучателем нарушений, являющихся основанием для </w:t>
      </w:r>
      <w:r w:rsidR="00DB2A6D" w:rsidRPr="00A95F07">
        <w:t>возникновения у</w:t>
      </w:r>
      <w:r w:rsidRPr="00A95F07">
        <w:t xml:space="preserve"> Лизингодател</w:t>
      </w:r>
      <w:r w:rsidR="00DB2A6D" w:rsidRPr="00A95F07">
        <w:t>я права на такой отказ</w:t>
      </w:r>
      <w:r w:rsidRPr="00A95F07">
        <w:t xml:space="preserve">, не являются отказом Лизингодателя </w:t>
      </w:r>
      <w:r w:rsidR="000271D6" w:rsidRPr="00A95F07">
        <w:t>от</w:t>
      </w:r>
      <w:r w:rsidR="000271D6">
        <w:rPr>
          <w:lang w:val="en-US"/>
        </w:rPr>
        <w:t> </w:t>
      </w:r>
      <w:r w:rsidRPr="00A95F07">
        <w:t xml:space="preserve">осуществления права на </w:t>
      </w:r>
      <w:r w:rsidR="005E4879" w:rsidRPr="00A95F07">
        <w:t>односторонний отказ от</w:t>
      </w:r>
      <w:r w:rsidRPr="00A95F07">
        <w:t xml:space="preserve"> Договора и не лишают Лизингодателя права </w:t>
      </w:r>
      <w:r w:rsidR="000271D6" w:rsidRPr="00A95F07">
        <w:t>на</w:t>
      </w:r>
      <w:r w:rsidR="000271D6">
        <w:rPr>
          <w:lang w:val="en-US"/>
        </w:rPr>
        <w:t> </w:t>
      </w:r>
      <w:r w:rsidR="005E4879" w:rsidRPr="00A95F07">
        <w:t>такой отказ</w:t>
      </w:r>
      <w:r w:rsidRPr="00A95F07">
        <w:t xml:space="preserve"> принятие от Лизингополучателя частичного исполнения по Договору, а равно неосуществление Лизингодателем права на односторонний отказ от Договора.</w:t>
      </w:r>
    </w:p>
    <w:p w14:paraId="6C2DDC68" w14:textId="2AACBDA5" w:rsidR="00CF7F1E" w:rsidRPr="00A95F07" w:rsidRDefault="00EA05BB" w:rsidP="003C64F5">
      <w:pPr>
        <w:pStyle w:val="a6"/>
        <w:numPr>
          <w:ilvl w:val="1"/>
          <w:numId w:val="2"/>
        </w:numPr>
        <w:tabs>
          <w:tab w:val="left" w:pos="1276"/>
        </w:tabs>
        <w:ind w:left="0" w:firstLine="709"/>
        <w:jc w:val="both"/>
      </w:pPr>
      <w:r w:rsidRPr="00A95F07">
        <w:t>При одностороннем отказе Лизингодателя от исполнения Договора после передачи предмета лизинг в лизинг, Лизингодатель вправе изъять предмет лизинга из владения и пользования Лизингополучателя.</w:t>
      </w:r>
    </w:p>
    <w:p w14:paraId="366D764C" w14:textId="69ACADF6" w:rsidR="007864CD" w:rsidRPr="00A95F07" w:rsidRDefault="00925762" w:rsidP="00925762">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Для этого </w:t>
      </w:r>
      <w:r w:rsidR="00794FE2" w:rsidRPr="00A95F07">
        <w:rPr>
          <w:rFonts w:ascii="Times New Roman" w:hAnsi="Times New Roman" w:cs="Times New Roman"/>
          <w:sz w:val="24"/>
          <w:szCs w:val="24"/>
        </w:rPr>
        <w:t>Лизингодатель направляет Лизингополучателю уведомление об одностороннем внесудебном отказе от</w:t>
      </w:r>
      <w:r w:rsidRPr="00A95F07">
        <w:rPr>
          <w:rFonts w:ascii="Times New Roman" w:hAnsi="Times New Roman" w:cs="Times New Roman"/>
          <w:sz w:val="24"/>
          <w:szCs w:val="24"/>
        </w:rPr>
        <w:t xml:space="preserve"> исполнения</w:t>
      </w:r>
      <w:r w:rsidR="00794FE2" w:rsidRPr="00A95F07">
        <w:rPr>
          <w:rFonts w:ascii="Times New Roman" w:hAnsi="Times New Roman" w:cs="Times New Roman"/>
          <w:sz w:val="24"/>
          <w:szCs w:val="24"/>
        </w:rPr>
        <w:t xml:space="preserve"> Договора</w:t>
      </w:r>
      <w:r w:rsidRPr="00A95F07">
        <w:rPr>
          <w:rFonts w:ascii="Times New Roman" w:hAnsi="Times New Roman" w:cs="Times New Roman"/>
          <w:sz w:val="24"/>
          <w:szCs w:val="24"/>
        </w:rPr>
        <w:t>, в котором должны быть указаны</w:t>
      </w:r>
      <w:r w:rsidR="00747726" w:rsidRPr="00A95F07">
        <w:rPr>
          <w:rFonts w:ascii="Times New Roman" w:hAnsi="Times New Roman" w:cs="Times New Roman"/>
          <w:sz w:val="24"/>
          <w:szCs w:val="24"/>
        </w:rPr>
        <w:t xml:space="preserve"> основание </w:t>
      </w:r>
      <w:r w:rsidR="000271D6" w:rsidRPr="00A95F07">
        <w:rPr>
          <w:rFonts w:ascii="Times New Roman" w:hAnsi="Times New Roman" w:cs="Times New Roman"/>
          <w:sz w:val="24"/>
          <w:szCs w:val="24"/>
        </w:rPr>
        <w:t>для</w:t>
      </w:r>
      <w:r w:rsidR="000271D6">
        <w:rPr>
          <w:rFonts w:ascii="Times New Roman" w:hAnsi="Times New Roman" w:cs="Times New Roman"/>
          <w:sz w:val="24"/>
          <w:szCs w:val="24"/>
          <w:lang w:val="en-US"/>
        </w:rPr>
        <w:t> </w:t>
      </w:r>
      <w:r w:rsidR="00747726" w:rsidRPr="00A95F07">
        <w:rPr>
          <w:rFonts w:ascii="Times New Roman" w:hAnsi="Times New Roman" w:cs="Times New Roman"/>
          <w:sz w:val="24"/>
          <w:szCs w:val="24"/>
        </w:rPr>
        <w:t>одностороннего внесудебного отказа от исполнения Договора, а также</w:t>
      </w:r>
      <w:r w:rsidRPr="00A95F07">
        <w:rPr>
          <w:rFonts w:ascii="Times New Roman" w:hAnsi="Times New Roman" w:cs="Times New Roman"/>
          <w:sz w:val="24"/>
          <w:szCs w:val="24"/>
        </w:rPr>
        <w:t xml:space="preserve"> дата</w:t>
      </w:r>
      <w:r w:rsidR="00C44978" w:rsidRPr="00A95F07">
        <w:rPr>
          <w:rFonts w:ascii="Times New Roman" w:hAnsi="Times New Roman" w:cs="Times New Roman"/>
          <w:sz w:val="24"/>
          <w:szCs w:val="24"/>
        </w:rPr>
        <w:t xml:space="preserve"> либо </w:t>
      </w:r>
      <w:r w:rsidR="00FB4C72" w:rsidRPr="00A95F07">
        <w:rPr>
          <w:rFonts w:ascii="Times New Roman" w:hAnsi="Times New Roman" w:cs="Times New Roman"/>
          <w:sz w:val="24"/>
          <w:szCs w:val="24"/>
        </w:rPr>
        <w:t>срок</w:t>
      </w:r>
      <w:r w:rsidR="00C44978" w:rsidRPr="00A95F07">
        <w:rPr>
          <w:rFonts w:ascii="Times New Roman" w:hAnsi="Times New Roman" w:cs="Times New Roman"/>
          <w:sz w:val="24"/>
          <w:szCs w:val="24"/>
        </w:rPr>
        <w:t xml:space="preserve"> (период)</w:t>
      </w:r>
      <w:r w:rsidRPr="00A95F07">
        <w:rPr>
          <w:rFonts w:ascii="Times New Roman" w:hAnsi="Times New Roman" w:cs="Times New Roman"/>
          <w:sz w:val="24"/>
          <w:szCs w:val="24"/>
        </w:rPr>
        <w:t xml:space="preserve"> и место возврата предмета лизинга Лизингодателю. Если дата</w:t>
      </w:r>
      <w:r w:rsidR="00FB4C72" w:rsidRPr="00A95F07">
        <w:rPr>
          <w:rFonts w:ascii="Times New Roman" w:hAnsi="Times New Roman" w:cs="Times New Roman"/>
          <w:sz w:val="24"/>
          <w:szCs w:val="24"/>
        </w:rPr>
        <w:t>/срок</w:t>
      </w:r>
      <w:r w:rsidR="00C44978" w:rsidRPr="00A95F07">
        <w:rPr>
          <w:rFonts w:ascii="Times New Roman" w:hAnsi="Times New Roman" w:cs="Times New Roman"/>
          <w:sz w:val="24"/>
          <w:szCs w:val="24"/>
        </w:rPr>
        <w:t xml:space="preserve"> (период)</w:t>
      </w:r>
      <w:r w:rsidRPr="00A95F07">
        <w:rPr>
          <w:rFonts w:ascii="Times New Roman" w:hAnsi="Times New Roman" w:cs="Times New Roman"/>
          <w:sz w:val="24"/>
          <w:szCs w:val="24"/>
        </w:rPr>
        <w:t xml:space="preserve"> возврата не указан</w:t>
      </w:r>
      <w:r w:rsidR="00FB4C72" w:rsidRPr="00A95F07">
        <w:rPr>
          <w:rFonts w:ascii="Times New Roman" w:hAnsi="Times New Roman" w:cs="Times New Roman"/>
          <w:sz w:val="24"/>
          <w:szCs w:val="24"/>
        </w:rPr>
        <w:t>ы</w:t>
      </w:r>
      <w:r w:rsidRPr="00A95F07">
        <w:rPr>
          <w:rFonts w:ascii="Times New Roman" w:hAnsi="Times New Roman" w:cs="Times New Roman"/>
          <w:sz w:val="24"/>
          <w:szCs w:val="24"/>
        </w:rPr>
        <w:t xml:space="preserve"> </w:t>
      </w:r>
      <w:r w:rsidR="000271D6" w:rsidRPr="00A95F07">
        <w:rPr>
          <w:rFonts w:ascii="Times New Roman" w:hAnsi="Times New Roman" w:cs="Times New Roman"/>
          <w:sz w:val="24"/>
          <w:szCs w:val="24"/>
        </w:rPr>
        <w:t>в</w:t>
      </w:r>
      <w:r w:rsidR="000271D6">
        <w:rPr>
          <w:rFonts w:ascii="Times New Roman" w:hAnsi="Times New Roman" w:cs="Times New Roman"/>
          <w:sz w:val="24"/>
          <w:szCs w:val="24"/>
          <w:lang w:val="en-US"/>
        </w:rPr>
        <w:t> </w:t>
      </w:r>
      <w:r w:rsidRPr="00A95F07">
        <w:rPr>
          <w:rFonts w:ascii="Times New Roman" w:hAnsi="Times New Roman" w:cs="Times New Roman"/>
          <w:sz w:val="24"/>
          <w:szCs w:val="24"/>
        </w:rPr>
        <w:t>уведомлении Лизингодателя, Лизингополучатель обязан возвратить Лизингодателю предмет лизинга не позднее 15</w:t>
      </w:r>
      <w:r w:rsidR="007C1DFC" w:rsidRPr="00A95F07">
        <w:rPr>
          <w:rFonts w:ascii="Times New Roman" w:hAnsi="Times New Roman" w:cs="Times New Roman"/>
          <w:sz w:val="24"/>
          <w:szCs w:val="24"/>
        </w:rPr>
        <w:t> </w:t>
      </w:r>
      <w:r w:rsidRPr="00A95F07">
        <w:rPr>
          <w:rFonts w:ascii="Times New Roman" w:hAnsi="Times New Roman" w:cs="Times New Roman"/>
          <w:sz w:val="24"/>
          <w:szCs w:val="24"/>
        </w:rPr>
        <w:t>(пятнадцати) календарных дней с даты получения уведомления Лизингодателя.</w:t>
      </w:r>
    </w:p>
    <w:p w14:paraId="20600679" w14:textId="16D56174" w:rsidR="00925762" w:rsidRPr="00A95F07" w:rsidRDefault="00925762" w:rsidP="00925762">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Лизингополучатель обязан возвратить Лизингодателю предмет лизинга</w:t>
      </w:r>
      <w:r w:rsidR="005947A9" w:rsidRPr="00A95F07">
        <w:rPr>
          <w:rFonts w:ascii="Times New Roman" w:hAnsi="Times New Roman" w:cs="Times New Roman"/>
          <w:sz w:val="24"/>
          <w:szCs w:val="24"/>
        </w:rPr>
        <w:t xml:space="preserve"> и</w:t>
      </w:r>
      <w:r w:rsidRPr="00A95F07">
        <w:rPr>
          <w:rFonts w:ascii="Times New Roman" w:hAnsi="Times New Roman" w:cs="Times New Roman"/>
          <w:sz w:val="24"/>
          <w:szCs w:val="24"/>
        </w:rPr>
        <w:t xml:space="preserve"> документацию, полученную Лизингополучателем при приемке предмета лизинга, </w:t>
      </w:r>
      <w:r w:rsidRPr="00A95F07">
        <w:rPr>
          <w:rFonts w:ascii="Times New Roman" w:hAnsi="Times New Roman" w:cs="Times New Roman"/>
          <w:snapToGrid w:val="0"/>
          <w:sz w:val="24"/>
          <w:szCs w:val="24"/>
        </w:rPr>
        <w:t>при проведении регистрационных действий, в процессе исполнения Договора и имеющую отношение к предмету лизинга, его состоянию и эксплуатации</w:t>
      </w:r>
      <w:r w:rsidR="005947A9" w:rsidRPr="00A95F07">
        <w:rPr>
          <w:rFonts w:ascii="Times New Roman" w:hAnsi="Times New Roman" w:cs="Times New Roman"/>
          <w:snapToGrid w:val="0"/>
          <w:sz w:val="24"/>
          <w:szCs w:val="24"/>
        </w:rPr>
        <w:t>,</w:t>
      </w:r>
      <w:r w:rsidRPr="00A95F07">
        <w:rPr>
          <w:rFonts w:ascii="Times New Roman" w:hAnsi="Times New Roman" w:cs="Times New Roman"/>
          <w:snapToGrid w:val="0"/>
          <w:sz w:val="24"/>
          <w:szCs w:val="24"/>
        </w:rPr>
        <w:t xml:space="preserve"> </w:t>
      </w:r>
      <w:r w:rsidRPr="00A95F07">
        <w:rPr>
          <w:rFonts w:ascii="Times New Roman" w:hAnsi="Times New Roman" w:cs="Times New Roman"/>
          <w:sz w:val="24"/>
          <w:szCs w:val="24"/>
        </w:rPr>
        <w:t>по Акту возврата</w:t>
      </w:r>
      <w:r w:rsidR="005D23C9" w:rsidRPr="00A95F07">
        <w:rPr>
          <w:rFonts w:ascii="Times New Roman" w:hAnsi="Times New Roman" w:cs="Times New Roman"/>
          <w:sz w:val="24"/>
          <w:szCs w:val="24"/>
        </w:rPr>
        <w:t xml:space="preserve"> предмета лизинга</w:t>
      </w:r>
      <w:r w:rsidRPr="00A95F07">
        <w:rPr>
          <w:rFonts w:ascii="Times New Roman" w:hAnsi="Times New Roman" w:cs="Times New Roman"/>
          <w:sz w:val="24"/>
          <w:szCs w:val="24"/>
        </w:rPr>
        <w:t xml:space="preserve"> в дату</w:t>
      </w:r>
      <w:r w:rsidR="00056C12" w:rsidRPr="00A95F07">
        <w:rPr>
          <w:rFonts w:ascii="Times New Roman" w:hAnsi="Times New Roman" w:cs="Times New Roman"/>
          <w:sz w:val="24"/>
          <w:szCs w:val="24"/>
        </w:rPr>
        <w:t xml:space="preserve"> </w:t>
      </w:r>
      <w:r w:rsidR="00FB4C72" w:rsidRPr="00A95F07">
        <w:rPr>
          <w:rFonts w:ascii="Times New Roman" w:hAnsi="Times New Roman" w:cs="Times New Roman"/>
          <w:sz w:val="24"/>
          <w:szCs w:val="24"/>
        </w:rPr>
        <w:t>/</w:t>
      </w:r>
      <w:r w:rsidR="00056C12" w:rsidRPr="00A95F07">
        <w:rPr>
          <w:rFonts w:ascii="Times New Roman" w:hAnsi="Times New Roman" w:cs="Times New Roman"/>
          <w:sz w:val="24"/>
          <w:szCs w:val="24"/>
        </w:rPr>
        <w:t xml:space="preserve"> </w:t>
      </w:r>
      <w:r w:rsidR="00FB4C72" w:rsidRPr="00A95F07">
        <w:rPr>
          <w:rFonts w:ascii="Times New Roman" w:hAnsi="Times New Roman" w:cs="Times New Roman"/>
          <w:sz w:val="24"/>
          <w:szCs w:val="24"/>
        </w:rPr>
        <w:t xml:space="preserve">в </w:t>
      </w:r>
      <w:r w:rsidR="00056C12" w:rsidRPr="00A95F07">
        <w:rPr>
          <w:rFonts w:ascii="Times New Roman" w:hAnsi="Times New Roman" w:cs="Times New Roman"/>
          <w:sz w:val="24"/>
          <w:szCs w:val="24"/>
        </w:rPr>
        <w:t xml:space="preserve">пределах </w:t>
      </w:r>
      <w:r w:rsidR="00FB4C72" w:rsidRPr="00A95F07">
        <w:rPr>
          <w:rFonts w:ascii="Times New Roman" w:hAnsi="Times New Roman" w:cs="Times New Roman"/>
          <w:sz w:val="24"/>
          <w:szCs w:val="24"/>
        </w:rPr>
        <w:t>срок</w:t>
      </w:r>
      <w:r w:rsidR="00056C12" w:rsidRPr="00A95F07">
        <w:rPr>
          <w:rFonts w:ascii="Times New Roman" w:hAnsi="Times New Roman" w:cs="Times New Roman"/>
          <w:sz w:val="24"/>
          <w:szCs w:val="24"/>
        </w:rPr>
        <w:t>а</w:t>
      </w:r>
      <w:r w:rsidR="00C44978" w:rsidRPr="00A95F07">
        <w:rPr>
          <w:rFonts w:ascii="Times New Roman" w:hAnsi="Times New Roman" w:cs="Times New Roman"/>
          <w:sz w:val="24"/>
          <w:szCs w:val="24"/>
        </w:rPr>
        <w:t xml:space="preserve"> (периода)</w:t>
      </w:r>
      <w:r w:rsidRPr="00A95F07">
        <w:rPr>
          <w:rFonts w:ascii="Times New Roman" w:hAnsi="Times New Roman" w:cs="Times New Roman"/>
          <w:sz w:val="24"/>
          <w:szCs w:val="24"/>
        </w:rPr>
        <w:t xml:space="preserve"> и в месте, которые указаны в уведомлении Лизингодателя.</w:t>
      </w:r>
    </w:p>
    <w:p w14:paraId="4E30C586" w14:textId="7AEED99A" w:rsidR="00484015" w:rsidRPr="00A95F07" w:rsidRDefault="00484015" w:rsidP="003C64F5">
      <w:pPr>
        <w:pStyle w:val="a6"/>
        <w:numPr>
          <w:ilvl w:val="1"/>
          <w:numId w:val="2"/>
        </w:numPr>
        <w:tabs>
          <w:tab w:val="left" w:pos="1276"/>
        </w:tabs>
        <w:ind w:left="0" w:firstLine="710"/>
        <w:jc w:val="both"/>
      </w:pPr>
      <w:r w:rsidRPr="00A95F07">
        <w:t>За исключением случая, когда Договор прекращен по основанию, предусмотренному пунктом 10.1.1</w:t>
      </w:r>
      <w:r w:rsidR="00316350" w:rsidRPr="00A95F07">
        <w:t>3</w:t>
      </w:r>
      <w:r w:rsidRPr="00A95F07">
        <w:t>. Правил, до наступления даты возврата / до истечения срока (периода) возврата предмета лизинга Лизингополучатель вправе досрочно выкупить предмет лизинга, выплатив Лизингодателю досрочную выкупную стоимость предмета лизинга, установленную в Графике платежей на тот лизинговый период, в котором осуществляется оплата досрочной выкупной стоимости, задолженность по Договору (при наличии задолженности)</w:t>
      </w:r>
      <w:r w:rsidR="00C937E9" w:rsidRPr="00A95F07">
        <w:t xml:space="preserve"> и разницу между начисленными и оплаченными лизинговыми платежами (при наличии)</w:t>
      </w:r>
      <w:r w:rsidR="000B0CC2" w:rsidRPr="00A95F07">
        <w:t>. При этом Лизингодатель вправе требовать (в том числе в судебном порядке) оплаты неустойки за нарушения условий Договора, совершенные Лизингополучателем до момента выкупа предмета лизинга.</w:t>
      </w:r>
    </w:p>
    <w:p w14:paraId="1E59FB8B" w14:textId="209AAB8F" w:rsidR="00056C12" w:rsidRPr="00A95F07" w:rsidRDefault="00056C12" w:rsidP="003C64F5">
      <w:pPr>
        <w:pStyle w:val="a6"/>
        <w:numPr>
          <w:ilvl w:val="1"/>
          <w:numId w:val="2"/>
        </w:numPr>
        <w:tabs>
          <w:tab w:val="left" w:pos="1276"/>
        </w:tabs>
        <w:ind w:left="0" w:firstLine="710"/>
        <w:jc w:val="both"/>
      </w:pPr>
      <w:r w:rsidRPr="00A95F07">
        <w:t>Последним днем Срока лизинга и последним днем действия Договора является указанная в уведомлении Лизингодателя</w:t>
      </w:r>
      <w:r w:rsidR="00F23EB6" w:rsidRPr="00A95F07">
        <w:t xml:space="preserve"> об одностороннем отказе от исполнения Договора</w:t>
      </w:r>
      <w:r w:rsidRPr="00A95F07">
        <w:t xml:space="preserve"> дата, </w:t>
      </w:r>
      <w:r w:rsidR="000271D6" w:rsidRPr="00A95F07">
        <w:t>в</w:t>
      </w:r>
      <w:r w:rsidR="000271D6">
        <w:rPr>
          <w:lang w:val="en-US"/>
        </w:rPr>
        <w:t> </w:t>
      </w:r>
      <w:r w:rsidRPr="00A95F07">
        <w:t xml:space="preserve">которую предмет лизинга должен быть возвращен Лизингодателю. Если уведомлением Лизингодателя был предусмотрен </w:t>
      </w:r>
      <w:r w:rsidR="00154B06" w:rsidRPr="00A95F07">
        <w:t>срок (</w:t>
      </w:r>
      <w:r w:rsidRPr="00A95F07">
        <w:t>период времени</w:t>
      </w:r>
      <w:r w:rsidR="00154B06" w:rsidRPr="00A95F07">
        <w:t>)</w:t>
      </w:r>
      <w:r w:rsidRPr="00A95F07">
        <w:t>, в течение которого предмет лизинга должен быть возвращен Лизингодателю, последним днем Срока лизинга и последним днем действия Договора является последний день такого срока (периода)</w:t>
      </w:r>
      <w:r w:rsidR="00154B06" w:rsidRPr="00A95F07">
        <w:t>.</w:t>
      </w:r>
    </w:p>
    <w:p w14:paraId="5075CDCF" w14:textId="67BB8D3D" w:rsidR="00154B06" w:rsidRPr="00A95F07" w:rsidRDefault="00154B06" w:rsidP="00CD55CC">
      <w:pPr>
        <w:spacing w:after="0" w:line="240" w:lineRule="auto"/>
        <w:ind w:firstLine="710"/>
        <w:jc w:val="both"/>
        <w:rPr>
          <w:rFonts w:ascii="Times New Roman" w:hAnsi="Times New Roman" w:cs="Times New Roman"/>
          <w:sz w:val="24"/>
          <w:szCs w:val="24"/>
        </w:rPr>
      </w:pPr>
      <w:r w:rsidRPr="00A95F07">
        <w:rPr>
          <w:rFonts w:ascii="Times New Roman" w:hAnsi="Times New Roman" w:cs="Times New Roman"/>
          <w:sz w:val="24"/>
          <w:szCs w:val="24"/>
        </w:rPr>
        <w:t>Датой прекращения Договора является день, следующий за днем возврата / окончанием срока (периода) возврата предмета лизинга, указанным в уведомлении Лизингодателя.</w:t>
      </w:r>
    </w:p>
    <w:p w14:paraId="6CE985A5" w14:textId="639E3ECA" w:rsidR="005947A9" w:rsidRPr="00A95F07" w:rsidRDefault="005947A9" w:rsidP="003C64F5">
      <w:pPr>
        <w:pStyle w:val="a6"/>
        <w:numPr>
          <w:ilvl w:val="1"/>
          <w:numId w:val="2"/>
        </w:numPr>
        <w:tabs>
          <w:tab w:val="left" w:pos="1276"/>
        </w:tabs>
        <w:ind w:left="0" w:firstLine="710"/>
        <w:jc w:val="both"/>
      </w:pPr>
      <w:r w:rsidRPr="00A95F07">
        <w:t xml:space="preserve">Если Лизингополучатель не выкупил предмет лизинга в соответствии с пунктом 10.5. и не возвратил предмет лизинга Лизингодателю в установленный срок, с даты прекращения Договора до даты </w:t>
      </w:r>
      <w:ins w:id="328" w:author="Журик Виолетта Анатольевна" w:date="2025-12-26T12:20:00Z" w16du:dateUtc="2025-12-26T09:20:00Z">
        <w:r w:rsidR="003D0CE4">
          <w:t xml:space="preserve">возврата предмета лизинга </w:t>
        </w:r>
      </w:ins>
      <w:del w:id="329" w:author="Журик Виолетта Анатольевна" w:date="2025-12-24T10:47:00Z" w16du:dateUtc="2025-12-24T07:47:00Z">
        <w:r w:rsidR="00102730" w:rsidRPr="00A95F07" w:rsidDel="00DB7AED">
          <w:delText xml:space="preserve">направления Лизингодателем расчета СВО в соответствии с пунктом 10.11. Правил </w:delText>
        </w:r>
      </w:del>
      <w:r w:rsidRPr="00A95F07">
        <w:t xml:space="preserve">Лизингополучатель ежемесячно уплачивает Лизингодателю </w:t>
      </w:r>
      <w:r w:rsidRPr="00A95F07">
        <w:lastRenderedPageBreak/>
        <w:t xml:space="preserve">плату за фактическое пользование предметом лизинга (арендные платежи) в размере, равном лизинговому платежу </w:t>
      </w:r>
      <w:r w:rsidR="000271D6" w:rsidRPr="00A95F07">
        <w:t>за</w:t>
      </w:r>
      <w:r w:rsidR="000271D6">
        <w:rPr>
          <w:lang w:val="en-US"/>
        </w:rPr>
        <w:t> </w:t>
      </w:r>
      <w:r w:rsidRPr="00A95F07">
        <w:t xml:space="preserve">лизинговый период, предшествующий периоду, в котором Договор прекращен. Выплата платежей за фактическое пользование предметом лизинга (арендных платежей) осуществляется </w:t>
      </w:r>
      <w:r w:rsidR="000271D6" w:rsidRPr="00A95F07">
        <w:t>в</w:t>
      </w:r>
      <w:r w:rsidR="000271D6">
        <w:rPr>
          <w:lang w:val="en-US"/>
        </w:rPr>
        <w:t> </w:t>
      </w:r>
      <w:r w:rsidRPr="00A95F07">
        <w:t>последний день каждого календарного месяца. Кроме того, Лизингополучатель обязан обеспечить выполнение всех видов ремонтов предмета лизинга, если срок выполнения таких ремонтов наступил до даты подписания Акта возврата предмета лизинга.</w:t>
      </w:r>
    </w:p>
    <w:p w14:paraId="21264A7C" w14:textId="3A54A897" w:rsidR="00CD55CC" w:rsidRPr="00A95F07" w:rsidRDefault="005947A9" w:rsidP="003C64F5">
      <w:pPr>
        <w:pStyle w:val="a6"/>
        <w:numPr>
          <w:ilvl w:val="1"/>
          <w:numId w:val="2"/>
        </w:numPr>
        <w:tabs>
          <w:tab w:val="left" w:pos="1276"/>
        </w:tabs>
        <w:ind w:left="0" w:firstLine="710"/>
        <w:jc w:val="both"/>
      </w:pPr>
      <w:r w:rsidRPr="00A95F07">
        <w:t>Лизингодатель обязан организовать проведение независимой оценки ликвидационной стоимости предмета лизинга по состоянию на дату его возврата Лизингодателю, отражающей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w:t>
      </w:r>
      <w:r w:rsidR="00CD55CC" w:rsidRPr="00A95F07">
        <w:t>.</w:t>
      </w:r>
    </w:p>
    <w:p w14:paraId="23EC3243" w14:textId="0751D4D8" w:rsidR="00283F7E" w:rsidRPr="00A95F07" w:rsidRDefault="00C37218" w:rsidP="003C64F5">
      <w:pPr>
        <w:pStyle w:val="a6"/>
        <w:numPr>
          <w:ilvl w:val="1"/>
          <w:numId w:val="2"/>
        </w:numPr>
        <w:tabs>
          <w:tab w:val="left" w:pos="1276"/>
        </w:tabs>
        <w:ind w:left="0" w:firstLine="709"/>
        <w:jc w:val="both"/>
      </w:pPr>
      <w:bookmarkStart w:id="330" w:name="_Hlk204959631"/>
      <w:ins w:id="331" w:author="Журик Виолетта Анатольевна" w:date="2025-08-01T16:52:00Z" w16du:dateUtc="2025-08-01T13:52:00Z">
        <w:r w:rsidRPr="00501B5B">
          <w:t xml:space="preserve">В случае расторжения Договора, в том числе путем одностороннего отказа </w:t>
        </w:r>
        <w:r>
          <w:t xml:space="preserve">Лизингодателя </w:t>
        </w:r>
        <w:r w:rsidRPr="00501B5B">
          <w:t>от его исполнения</w:t>
        </w:r>
        <w:r>
          <w:t xml:space="preserve">, </w:t>
        </w:r>
      </w:ins>
      <w:del w:id="332" w:author="Журик Виолетта Анатольевна" w:date="2025-08-01T16:52:00Z" w16du:dateUtc="2025-08-01T13:52:00Z">
        <w:r w:rsidR="00845A13" w:rsidRPr="00A95F07" w:rsidDel="00C37218">
          <w:delText>При одностороннем отказе Лизингодателя от исполнения Договора</w:delText>
        </w:r>
      </w:del>
      <w:ins w:id="333" w:author="Журик Виолетта Анатольевна" w:date="2025-08-01T16:47:00Z" w16du:dateUtc="2025-08-01T13:47:00Z">
        <w:r w:rsidR="00C63275">
          <w:t xml:space="preserve">и </w:t>
        </w:r>
      </w:ins>
      <w:ins w:id="334" w:author="Журик Виолетта Анатольевна" w:date="2025-08-01T16:49:00Z" w16du:dateUtc="2025-08-01T13:49:00Z">
        <w:r w:rsidR="00C63275" w:rsidRPr="00501B5B">
          <w:t xml:space="preserve">возврата Лизингодателю (изъятия) предмета лизинга, </w:t>
        </w:r>
      </w:ins>
      <w:del w:id="335" w:author="Журик Виолетта Анатольевна" w:date="2025-08-01T16:53:00Z" w16du:dateUtc="2025-08-01T13:53:00Z">
        <w:r w:rsidR="00A03543" w:rsidRPr="00A95F07" w:rsidDel="00C37218">
          <w:delText xml:space="preserve">, </w:delText>
        </w:r>
      </w:del>
      <w:r w:rsidR="00A03543" w:rsidRPr="00A95F07">
        <w:t>за</w:t>
      </w:r>
      <w:ins w:id="336" w:author="Журик Виолетта Анатольевна" w:date="2025-08-01T16:53:00Z" w16du:dateUtc="2025-08-01T13:53:00Z">
        <w:r>
          <w:t> </w:t>
        </w:r>
      </w:ins>
      <w:del w:id="337" w:author="Журик Виолетта Анатольевна" w:date="2025-08-01T16:53:00Z" w16du:dateUtc="2025-08-01T13:53:00Z">
        <w:r w:rsidR="00A03543" w:rsidRPr="00A95F07" w:rsidDel="00C37218">
          <w:delText xml:space="preserve"> </w:delText>
        </w:r>
      </w:del>
      <w:r w:rsidR="00A03543" w:rsidRPr="00A95F07">
        <w:t xml:space="preserve">исключением случая, когда Договор прекращен по основанию, предусмотренному </w:t>
      </w:r>
      <w:bookmarkStart w:id="338" w:name="_Hlk204093218"/>
      <w:r w:rsidR="00A03543" w:rsidRPr="00A95F07">
        <w:t>пунктом</w:t>
      </w:r>
      <w:r w:rsidR="00833DC8" w:rsidRPr="00A95F07">
        <w:t> </w:t>
      </w:r>
      <w:r w:rsidR="00A03543" w:rsidRPr="00A95F07">
        <w:t>10.1.1</w:t>
      </w:r>
      <w:r w:rsidR="00316350" w:rsidRPr="00A95F07">
        <w:t>3</w:t>
      </w:r>
      <w:r w:rsidR="00A03543" w:rsidRPr="00A95F07">
        <w:t>. Правил</w:t>
      </w:r>
      <w:bookmarkEnd w:id="338"/>
      <w:r w:rsidR="00A03543" w:rsidRPr="00A95F07">
        <w:t>,</w:t>
      </w:r>
      <w:r w:rsidR="00845A13" w:rsidRPr="00A95F07">
        <w:t xml:space="preserve"> </w:t>
      </w:r>
      <w:r w:rsidR="00814185">
        <w:t xml:space="preserve">или </w:t>
      </w:r>
      <w:ins w:id="339" w:author="Журик Виолетта Анатольевна" w:date="2025-07-22T16:16:00Z" w16du:dateUtc="2025-07-22T13:16:00Z">
        <w:r w:rsidR="00265093" w:rsidRPr="006A3A94">
          <w:t xml:space="preserve">прекращен </w:t>
        </w:r>
      </w:ins>
      <w:ins w:id="340" w:author="Журик Виолетта Анатольевна" w:date="2025-07-22T16:10:00Z" w16du:dateUtc="2025-07-22T13:10:00Z">
        <w:r w:rsidR="005331D6" w:rsidRPr="006A3A94">
          <w:t>до передачи предмета лизинга в лизинг,</w:t>
        </w:r>
        <w:bookmarkStart w:id="341" w:name="_Hlk204093266"/>
        <w:r w:rsidR="005331D6">
          <w:t xml:space="preserve"> </w:t>
        </w:r>
      </w:ins>
      <w:bookmarkEnd w:id="341"/>
      <w:r w:rsidR="00283F7E" w:rsidRPr="00A95F07">
        <w:t>Стороны соотносят</w:t>
      </w:r>
      <w:r w:rsidR="006426FF" w:rsidRPr="00A95F07">
        <w:t xml:space="preserve"> свои</w:t>
      </w:r>
      <w:r w:rsidR="00283F7E" w:rsidRPr="00A95F07">
        <w:t xml:space="preserve"> взаимные предоставления по Договору (сальдо встречных обязательств) </w:t>
      </w:r>
      <w:r w:rsidR="000271D6" w:rsidRPr="00A95F07">
        <w:t>и</w:t>
      </w:r>
      <w:r w:rsidR="000271D6">
        <w:rPr>
          <w:lang w:val="en-US"/>
        </w:rPr>
        <w:t> </w:t>
      </w:r>
      <w:r w:rsidR="00283F7E" w:rsidRPr="00A95F07">
        <w:t>определяют завершающую обязанность одной Стороны в отношении другой на следующих условиях и по следующей формуле</w:t>
      </w:r>
      <w:bookmarkEnd w:id="330"/>
      <w:r w:rsidR="00283F7E" w:rsidRPr="00A95F07">
        <w:t>:</w:t>
      </w:r>
    </w:p>
    <w:p w14:paraId="3751088F" w14:textId="2C76CA6D" w:rsidR="007864CD" w:rsidRPr="00A95F07" w:rsidRDefault="007864CD" w:rsidP="007864CD">
      <w:pPr>
        <w:pStyle w:val="aa"/>
        <w:tabs>
          <w:tab w:val="left" w:pos="1276"/>
        </w:tabs>
        <w:spacing w:after="0"/>
        <w:ind w:firstLine="709"/>
        <w:jc w:val="both"/>
      </w:pPr>
      <w:r w:rsidRPr="00A95F07">
        <w:t>СВО = ДВС – НА + Р + П + ДЗ + Н</w:t>
      </w:r>
      <w:r w:rsidR="005E4879" w:rsidRPr="00A95F07">
        <w:t xml:space="preserve"> + С + СОТО</w:t>
      </w:r>
      <w:r w:rsidRPr="00A95F07">
        <w:t xml:space="preserve"> – </w:t>
      </w:r>
      <w:r w:rsidR="005947A9" w:rsidRPr="00A95F07">
        <w:t>Л</w:t>
      </w:r>
      <w:r w:rsidRPr="00A95F07">
        <w:t>С, где:</w:t>
      </w:r>
    </w:p>
    <w:p w14:paraId="3AC23615" w14:textId="558576BF" w:rsidR="007864CD" w:rsidRPr="00A95F07" w:rsidRDefault="007864CD" w:rsidP="007864CD">
      <w:pPr>
        <w:pStyle w:val="aa"/>
        <w:tabs>
          <w:tab w:val="left" w:pos="1276"/>
        </w:tabs>
        <w:spacing w:after="0"/>
        <w:ind w:firstLine="709"/>
        <w:jc w:val="both"/>
      </w:pPr>
      <w:r w:rsidRPr="00A95F07">
        <w:t>СВО</w:t>
      </w:r>
      <w:r w:rsidR="000333C7" w:rsidRPr="00A95F07">
        <w:t> </w:t>
      </w:r>
      <w:r w:rsidRPr="00A95F07">
        <w:t>–</w:t>
      </w:r>
      <w:r w:rsidR="000333C7" w:rsidRPr="00A95F07">
        <w:t> </w:t>
      </w:r>
      <w:r w:rsidRPr="00A95F07">
        <w:t>сальдо встречных обязательств, руб.;</w:t>
      </w:r>
    </w:p>
    <w:p w14:paraId="47A19F31" w14:textId="5B0C6655" w:rsidR="007864CD" w:rsidRPr="00A95F07" w:rsidRDefault="007864CD" w:rsidP="007864CD">
      <w:pPr>
        <w:pStyle w:val="aa"/>
        <w:tabs>
          <w:tab w:val="left" w:pos="1276"/>
        </w:tabs>
        <w:spacing w:after="0"/>
        <w:ind w:firstLine="709"/>
        <w:jc w:val="both"/>
      </w:pPr>
      <w:r w:rsidRPr="00A95F07">
        <w:t>ДВС</w:t>
      </w:r>
      <w:r w:rsidR="000333C7" w:rsidRPr="00A95F07">
        <w:t> </w:t>
      </w:r>
      <w:r w:rsidRPr="00A95F07">
        <w:t>–</w:t>
      </w:r>
      <w:r w:rsidR="000333C7" w:rsidRPr="00A95F07">
        <w:t> </w:t>
      </w:r>
      <w:r w:rsidRPr="00A95F07">
        <w:t xml:space="preserve">досрочная выкупная стоимость, указанная в Графике платежей в лизинговом периоде, в котором произошло </w:t>
      </w:r>
      <w:r w:rsidR="00FF6F70" w:rsidRPr="00A95F07">
        <w:t>прекращение</w:t>
      </w:r>
      <w:r w:rsidRPr="00A95F07">
        <w:t xml:space="preserve"> Договора, руб.;</w:t>
      </w:r>
    </w:p>
    <w:p w14:paraId="1E64F34B" w14:textId="00E6D44F" w:rsidR="007864CD" w:rsidRPr="00A95F07" w:rsidRDefault="007864CD" w:rsidP="00496FE0">
      <w:pPr>
        <w:pStyle w:val="aa"/>
        <w:spacing w:after="0"/>
        <w:ind w:firstLine="709"/>
        <w:jc w:val="both"/>
      </w:pPr>
      <w:r w:rsidRPr="00A95F07">
        <w:t>НА</w:t>
      </w:r>
      <w:r w:rsidR="000333C7" w:rsidRPr="00A95F07">
        <w:t> </w:t>
      </w:r>
      <w:r w:rsidRPr="00A95F07">
        <w:t>–</w:t>
      </w:r>
      <w:r w:rsidR="000333C7" w:rsidRPr="00A95F07">
        <w:t> </w:t>
      </w:r>
      <w:r w:rsidRPr="00A95F07">
        <w:t xml:space="preserve">сумма незачтённого аванса Лизингополучателя в соответствии с Графиком платежей, указанная в лизинговом периоде, следующем за периодом </w:t>
      </w:r>
      <w:r w:rsidR="00FF6F70" w:rsidRPr="00A95F07">
        <w:t>прекращения</w:t>
      </w:r>
      <w:r w:rsidRPr="00A95F07">
        <w:t xml:space="preserve"> Договора (в случае его наличия и если сумма аванса не была зачтена Лизингодателем в счет погашения задолженности Лизингополучателя по оплате лизинговых и иных платежей), руб.;</w:t>
      </w:r>
    </w:p>
    <w:p w14:paraId="21D64B94" w14:textId="7AFC6EA6" w:rsidR="007864CD" w:rsidRPr="00A95F07" w:rsidRDefault="007864CD" w:rsidP="00496FE0">
      <w:pPr>
        <w:pStyle w:val="aa"/>
        <w:spacing w:after="0"/>
        <w:ind w:firstLine="709"/>
        <w:jc w:val="both"/>
      </w:pPr>
      <w:r w:rsidRPr="00A95F07">
        <w:t>Р</w:t>
      </w:r>
      <w:r w:rsidR="000333C7" w:rsidRPr="00A95F07">
        <w:t> </w:t>
      </w:r>
      <w:r w:rsidRPr="00A95F07">
        <w:t>–</w:t>
      </w:r>
      <w:r w:rsidR="000333C7" w:rsidRPr="00A95F07">
        <w:t> </w:t>
      </w:r>
      <w:r w:rsidRPr="00A95F07">
        <w:t>расходы Лизингодателя по</w:t>
      </w:r>
      <w:r w:rsidR="00150553" w:rsidRPr="00A95F07">
        <w:t xml:space="preserve"> изъятию и</w:t>
      </w:r>
      <w:r w:rsidRPr="00A95F07">
        <w:t xml:space="preserve"> реализации </w:t>
      </w:r>
      <w:r w:rsidR="00150553" w:rsidRPr="00A95F07">
        <w:t>предмета лизинга</w:t>
      </w:r>
      <w:r w:rsidRPr="00A95F07">
        <w:t>, к которым могут относиться затраты на демонтаж, возврат, транспортировку до места хранения/реализации, хранение, ремонт</w:t>
      </w:r>
      <w:r w:rsidR="00150553" w:rsidRPr="00A95F07">
        <w:t>,</w:t>
      </w:r>
      <w:r w:rsidRPr="00A95F07">
        <w:t xml:space="preserve"> </w:t>
      </w:r>
      <w:r w:rsidR="00150553" w:rsidRPr="00A95F07">
        <w:t>оценку, страхование</w:t>
      </w:r>
      <w:r w:rsidR="00FF6F70" w:rsidRPr="00A95F07">
        <w:t>,</w:t>
      </w:r>
      <w:r w:rsidR="00382D73" w:rsidRPr="00A95F07">
        <w:t xml:space="preserve"> </w:t>
      </w:r>
      <w:r w:rsidR="00FF6F70" w:rsidRPr="00A95F07">
        <w:t xml:space="preserve">оплата издержек и вознаграждения организатора торгов, </w:t>
      </w:r>
      <w:r w:rsidRPr="00A95F07">
        <w:t>плата за досрочный возврат кредита</w:t>
      </w:r>
      <w:r w:rsidR="00A20848" w:rsidRPr="00A95F07">
        <w:t xml:space="preserve"> или облигационного займа</w:t>
      </w:r>
      <w:r w:rsidRPr="00A95F07">
        <w:t xml:space="preserve">, полученного Лизингодателем </w:t>
      </w:r>
      <w:r w:rsidR="000271D6" w:rsidRPr="00A95F07">
        <w:t>на</w:t>
      </w:r>
      <w:r w:rsidR="000271D6">
        <w:rPr>
          <w:lang w:val="en-US"/>
        </w:rPr>
        <w:t> </w:t>
      </w:r>
      <w:r w:rsidRPr="00A95F07">
        <w:t>приобретение предмета лизинга</w:t>
      </w:r>
      <w:r w:rsidR="000B4313" w:rsidRPr="00A95F07">
        <w:t xml:space="preserve"> или рефинансирование затрат по его приобретению</w:t>
      </w:r>
      <w:r w:rsidRPr="00A95F07">
        <w:t>;</w:t>
      </w:r>
    </w:p>
    <w:p w14:paraId="351E439C" w14:textId="7D76AB5E" w:rsidR="007864CD" w:rsidRPr="00A95F07" w:rsidRDefault="007864CD" w:rsidP="00CE002E">
      <w:pPr>
        <w:pStyle w:val="aa"/>
        <w:spacing w:after="0"/>
        <w:ind w:firstLine="709"/>
        <w:jc w:val="both"/>
      </w:pPr>
      <w:r w:rsidRPr="00A95F07">
        <w:t>П</w:t>
      </w:r>
      <w:r w:rsidR="000333C7" w:rsidRPr="00A95F07">
        <w:t> </w:t>
      </w:r>
      <w:r w:rsidRPr="00A95F07">
        <w:t>–</w:t>
      </w:r>
      <w:r w:rsidR="000333C7" w:rsidRPr="00A95F07">
        <w:t> </w:t>
      </w:r>
      <w:r w:rsidRPr="00A95F07">
        <w:t xml:space="preserve">сумма процентов за пользование денежными средствами, рассчитанная, исходя </w:t>
      </w:r>
      <w:r w:rsidR="000271D6" w:rsidRPr="00A95F07">
        <w:t>из</w:t>
      </w:r>
      <w:r w:rsidR="000271D6">
        <w:rPr>
          <w:lang w:val="en-US"/>
        </w:rPr>
        <w:t> </w:t>
      </w:r>
      <w:r w:rsidRPr="00A95F07">
        <w:t xml:space="preserve">ключевой ставки, установленной </w:t>
      </w:r>
      <w:r w:rsidR="00283F7E" w:rsidRPr="00A95F07">
        <w:t>Центральным б</w:t>
      </w:r>
      <w:r w:rsidRPr="00A95F07">
        <w:t>анком Росси</w:t>
      </w:r>
      <w:r w:rsidR="00283F7E" w:rsidRPr="00A95F07">
        <w:t>йской Федерации</w:t>
      </w:r>
      <w:r w:rsidRPr="00A95F07">
        <w:t>, плюс 3</w:t>
      </w:r>
      <w:r w:rsidR="003532F0" w:rsidRPr="00A95F07">
        <w:t> </w:t>
      </w:r>
      <w:r w:rsidRPr="00A95F07">
        <w:t xml:space="preserve">% годовых, начисленных на сумму ДВС за период с даты </w:t>
      </w:r>
      <w:r w:rsidR="000B4313" w:rsidRPr="00A95F07">
        <w:t>прекращения</w:t>
      </w:r>
      <w:r w:rsidRPr="00A95F07">
        <w:t xml:space="preserve"> Договора по дату истечения </w:t>
      </w:r>
      <w:r w:rsidR="00A9363D" w:rsidRPr="00A95F07">
        <w:t xml:space="preserve">сокращенного </w:t>
      </w:r>
      <w:r w:rsidRPr="00A95F07">
        <w:t>срока</w:t>
      </w:r>
      <w:r w:rsidR="00A9363D" w:rsidRPr="00A95F07">
        <w:t xml:space="preserve"> экспозиции</w:t>
      </w:r>
      <w:r w:rsidR="00CE002E" w:rsidRPr="00A95F07">
        <w:t>,</w:t>
      </w:r>
      <w:r w:rsidRPr="00A95F07">
        <w:t xml:space="preserve"> </w:t>
      </w:r>
      <w:r w:rsidR="00FF6F70" w:rsidRPr="00A95F07">
        <w:t>предусмотренного пунктом</w:t>
      </w:r>
      <w:r w:rsidR="000333C7" w:rsidRPr="00A95F07">
        <w:t> </w:t>
      </w:r>
      <w:r w:rsidR="00FF6F70" w:rsidRPr="00A95F07">
        <w:t>1</w:t>
      </w:r>
      <w:r w:rsidR="00CE002E" w:rsidRPr="00A95F07">
        <w:t>0</w:t>
      </w:r>
      <w:r w:rsidR="00FF6F70" w:rsidRPr="00A95F07">
        <w:t>.</w:t>
      </w:r>
      <w:r w:rsidR="00A9363D" w:rsidRPr="00A95F07">
        <w:t>8</w:t>
      </w:r>
      <w:r w:rsidR="00FF6F70" w:rsidRPr="00A95F07">
        <w:t>. Правил</w:t>
      </w:r>
      <w:bookmarkStart w:id="342" w:name="_Hlk204959798"/>
      <w:del w:id="343" w:author="Журик Виолетта Анатольевна" w:date="2025-09-08T12:23:00Z" w16du:dateUtc="2025-09-08T09:23:00Z">
        <w:r w:rsidR="007C1DFC" w:rsidRPr="00A95F07" w:rsidDel="00D45F09">
          <w:delText>, либо по дату истечения 12 (двенадцати) месяцев, если предмет лизинга не был возвращен Лизингодателю по истечении 60 (шестидесяти) календарных дней после прекращения Договора в соответствии с пунктом 10.6. Правил</w:delText>
        </w:r>
      </w:del>
      <w:r w:rsidRPr="00A95F07">
        <w:t>;</w:t>
      </w:r>
      <w:bookmarkEnd w:id="342"/>
    </w:p>
    <w:p w14:paraId="65147F27" w14:textId="27F4874C" w:rsidR="007864CD" w:rsidRPr="00A95F07" w:rsidRDefault="007864CD" w:rsidP="007864CD">
      <w:pPr>
        <w:pStyle w:val="aa"/>
        <w:tabs>
          <w:tab w:val="left" w:pos="1276"/>
        </w:tabs>
        <w:spacing w:after="0"/>
        <w:ind w:firstLine="709"/>
        <w:jc w:val="both"/>
      </w:pPr>
      <w:r w:rsidRPr="00A95F07">
        <w:t>ДЗ</w:t>
      </w:r>
      <w:r w:rsidR="000333C7" w:rsidRPr="00A95F07">
        <w:t> </w:t>
      </w:r>
      <w:r w:rsidRPr="00A95F07">
        <w:t>–</w:t>
      </w:r>
      <w:r w:rsidR="000333C7" w:rsidRPr="00A95F07">
        <w:t> </w:t>
      </w:r>
      <w:r w:rsidRPr="00A95F07">
        <w:t>задолженность Лизингополучателя по лизинговым платежам, составляющая разницу между суммой лизинговых платежей по столбцу «Лизинговый платеж</w:t>
      </w:r>
      <w:r w:rsidR="0093175E" w:rsidRPr="00A95F07">
        <w:t xml:space="preserve"> к начислению</w:t>
      </w:r>
      <w:r w:rsidRPr="00A95F07">
        <w:t xml:space="preserve">» Графика платежей (включая лизинговый платеж в полном размере за период, в котором происходит </w:t>
      </w:r>
      <w:r w:rsidR="00150553" w:rsidRPr="00A95F07">
        <w:t>прекращение</w:t>
      </w:r>
      <w:r w:rsidRPr="00A95F07">
        <w:t xml:space="preserve"> Договора) и оплаченными лизинговыми платежами,</w:t>
      </w:r>
      <w:r w:rsidR="00150553" w:rsidRPr="00A95F07">
        <w:t xml:space="preserve"> за исключением</w:t>
      </w:r>
      <w:r w:rsidRPr="00A95F07">
        <w:t xml:space="preserve"> задолженност</w:t>
      </w:r>
      <w:r w:rsidR="00150553" w:rsidRPr="00A95F07">
        <w:t>и</w:t>
      </w:r>
      <w:r w:rsidRPr="00A95F07">
        <w:t xml:space="preserve">, </w:t>
      </w:r>
      <w:r w:rsidR="00150553" w:rsidRPr="00A95F07">
        <w:t>присужденной в пользу Лизингодателю вступившим в законную силу судебным актом,</w:t>
      </w:r>
      <w:r w:rsidRPr="00A95F07">
        <w:t xml:space="preserve"> руб.;</w:t>
      </w:r>
    </w:p>
    <w:p w14:paraId="5E5EDFF2" w14:textId="61FEE3EC" w:rsidR="007864CD" w:rsidRPr="00A95F07" w:rsidRDefault="007864CD" w:rsidP="007864CD">
      <w:pPr>
        <w:pStyle w:val="aa"/>
        <w:tabs>
          <w:tab w:val="left" w:pos="1276"/>
        </w:tabs>
        <w:spacing w:after="0"/>
        <w:ind w:firstLine="709"/>
        <w:jc w:val="both"/>
      </w:pPr>
      <w:r w:rsidRPr="00A95F07">
        <w:t>Н</w:t>
      </w:r>
      <w:r w:rsidR="000333C7" w:rsidRPr="00A95F07">
        <w:t> </w:t>
      </w:r>
      <w:r w:rsidRPr="00A95F07">
        <w:t>–</w:t>
      </w:r>
      <w:r w:rsidR="000333C7" w:rsidRPr="00A95F07">
        <w:t> </w:t>
      </w:r>
      <w:r w:rsidRPr="00A95F07">
        <w:t>неустойка, начисленная по условиям Договора,</w:t>
      </w:r>
      <w:r w:rsidR="00235BDC" w:rsidRPr="00A95F07">
        <w:t xml:space="preserve"> за исключением</w:t>
      </w:r>
      <w:r w:rsidRPr="00A95F07">
        <w:t xml:space="preserve"> неустойк</w:t>
      </w:r>
      <w:r w:rsidR="00235BDC" w:rsidRPr="00A95F07">
        <w:t>и</w:t>
      </w:r>
      <w:r w:rsidRPr="00A95F07">
        <w:t xml:space="preserve">, </w:t>
      </w:r>
      <w:r w:rsidR="00235BDC" w:rsidRPr="00A95F07">
        <w:t>присужденной в пользу Лизингодателю вступившим в законную силу</w:t>
      </w:r>
      <w:r w:rsidRPr="00A95F07">
        <w:t xml:space="preserve"> судебн</w:t>
      </w:r>
      <w:r w:rsidR="00235BDC" w:rsidRPr="00A95F07">
        <w:t>ым</w:t>
      </w:r>
      <w:r w:rsidRPr="00A95F07">
        <w:t xml:space="preserve"> акт</w:t>
      </w:r>
      <w:r w:rsidR="00235BDC" w:rsidRPr="00A95F07">
        <w:t>ом</w:t>
      </w:r>
      <w:r w:rsidRPr="00A95F07">
        <w:t>, руб.;</w:t>
      </w:r>
    </w:p>
    <w:p w14:paraId="472F9E73" w14:textId="61D43C74" w:rsidR="00747726" w:rsidRPr="00A95F07" w:rsidRDefault="00747726" w:rsidP="007864CD">
      <w:pPr>
        <w:pStyle w:val="aa"/>
        <w:tabs>
          <w:tab w:val="left" w:pos="1276"/>
        </w:tabs>
        <w:spacing w:after="0"/>
        <w:ind w:firstLine="709"/>
        <w:jc w:val="both"/>
      </w:pPr>
      <w:r w:rsidRPr="00A95F07">
        <w:t>С</w:t>
      </w:r>
      <w:r w:rsidR="000333C7" w:rsidRPr="00A95F07">
        <w:t> </w:t>
      </w:r>
      <w:r w:rsidR="00235BDC" w:rsidRPr="00A95F07">
        <w:t>–</w:t>
      </w:r>
      <w:r w:rsidR="000333C7" w:rsidRPr="00A95F07">
        <w:t> </w:t>
      </w:r>
      <w:r w:rsidR="00235BDC" w:rsidRPr="00A95F07">
        <w:t xml:space="preserve">сумма субсидии, право на получение которой Лизингодатель утратил либо которую Лизингодатель обязан возвратить в бюджет в связи с прекращением Договора, а также сумма скидки в отношении части стоимости приобретения предмета лизинга, </w:t>
      </w:r>
      <w:ins w:id="344" w:author="Журик Виолетта Анатольевна" w:date="2025-08-01T16:04:00Z" w16du:dateUtc="2025-08-01T13:04:00Z">
        <w:r w:rsidR="004531B2">
          <w:t>либо ин</w:t>
        </w:r>
      </w:ins>
      <w:ins w:id="345" w:author="Журик Виолетта Анатольевна" w:date="2025-08-01T16:05:00Z" w16du:dateUtc="2025-08-01T13:05:00Z">
        <w:r w:rsidR="004531B2">
          <w:t>ая</w:t>
        </w:r>
      </w:ins>
      <w:ins w:id="346" w:author="Журик Виолетта Анатольевна" w:date="2025-08-01T16:04:00Z" w16du:dateUtc="2025-08-01T13:04:00Z">
        <w:r w:rsidR="004531B2">
          <w:t xml:space="preserve"> скидк</w:t>
        </w:r>
      </w:ins>
      <w:ins w:id="347" w:author="Журик Виолетта Анатольевна" w:date="2025-08-01T16:05:00Z" w16du:dateUtc="2025-08-01T13:05:00Z">
        <w:r w:rsidR="004531B2">
          <w:t>а</w:t>
        </w:r>
      </w:ins>
      <w:ins w:id="348" w:author="Журик Виолетта Анатольевна" w:date="2025-08-01T16:04:00Z" w16du:dateUtc="2025-08-01T13:04:00Z">
        <w:r w:rsidR="004531B2">
          <w:t>,</w:t>
        </w:r>
      </w:ins>
      <w:ins w:id="349" w:author="Журик Виолетта Анатольевна" w:date="2025-08-01T16:05:00Z" w16du:dateUtc="2025-08-01T13:05:00Z">
        <w:r w:rsidR="004531B2">
          <w:t xml:space="preserve"> </w:t>
        </w:r>
      </w:ins>
      <w:r w:rsidR="00235BDC" w:rsidRPr="00A95F07">
        <w:t>предоставленная Лизингодателем Лизингополучателю при расчете суммы лизинговых платежей в рамках различных программ государственной поддержки, если такая субсидия или скидка предоставлялась Лизингополучателю по Договору, руб.</w:t>
      </w:r>
    </w:p>
    <w:p w14:paraId="6C189B7B" w14:textId="728642D5" w:rsidR="00747726" w:rsidRPr="00A95F07" w:rsidRDefault="00747726" w:rsidP="007864CD">
      <w:pPr>
        <w:pStyle w:val="aa"/>
        <w:tabs>
          <w:tab w:val="left" w:pos="1276"/>
        </w:tabs>
        <w:spacing w:after="0"/>
        <w:ind w:firstLine="709"/>
        <w:jc w:val="both"/>
      </w:pPr>
      <w:r w:rsidRPr="00A95F07">
        <w:lastRenderedPageBreak/>
        <w:t>СОТО</w:t>
      </w:r>
      <w:r w:rsidR="000333C7" w:rsidRPr="00A95F07">
        <w:t> </w:t>
      </w:r>
      <w:r w:rsidRPr="00A95F07">
        <w:t>–</w:t>
      </w:r>
      <w:r w:rsidR="000333C7" w:rsidRPr="00A95F07">
        <w:t> </w:t>
      </w:r>
      <w:r w:rsidRPr="00A95F07">
        <w:t>в соответствии с значением соответствующего термина в разделе</w:t>
      </w:r>
      <w:r w:rsidR="00833DC8" w:rsidRPr="00A95F07">
        <w:t> </w:t>
      </w:r>
      <w:r w:rsidRPr="00A95F07">
        <w:t xml:space="preserve">1 Правил </w:t>
      </w:r>
      <w:r w:rsidRPr="00A95F07">
        <w:rPr>
          <w:i/>
        </w:rPr>
        <w:t>(примен</w:t>
      </w:r>
      <w:r w:rsidR="00235BDC" w:rsidRPr="00A95F07">
        <w:rPr>
          <w:i/>
        </w:rPr>
        <w:t>яется только</w:t>
      </w:r>
      <w:r w:rsidRPr="00A95F07">
        <w:rPr>
          <w:i/>
        </w:rPr>
        <w:t xml:space="preserve"> к лизингу воздушного транспорта)</w:t>
      </w:r>
      <w:r w:rsidRPr="00A95F07">
        <w:t>, руб.;</w:t>
      </w:r>
    </w:p>
    <w:p w14:paraId="09D1DDAB" w14:textId="0E00244A" w:rsidR="00125942" w:rsidRPr="00A95F07" w:rsidDel="00C63275" w:rsidRDefault="005947A9" w:rsidP="00C63275">
      <w:pPr>
        <w:pStyle w:val="aa"/>
        <w:tabs>
          <w:tab w:val="left" w:pos="1276"/>
        </w:tabs>
        <w:spacing w:after="0"/>
        <w:ind w:firstLine="709"/>
        <w:jc w:val="both"/>
        <w:rPr>
          <w:del w:id="350" w:author="Журик Виолетта Анатольевна" w:date="2025-08-01T16:41:00Z" w16du:dateUtc="2025-08-01T13:41:00Z"/>
        </w:rPr>
      </w:pPr>
      <w:bookmarkStart w:id="351" w:name="_Hlk204959924"/>
      <w:r w:rsidRPr="00A95F07">
        <w:t>Л</w:t>
      </w:r>
      <w:r w:rsidR="007864CD" w:rsidRPr="00A95F07">
        <w:t>С</w:t>
      </w:r>
      <w:r w:rsidR="000333C7" w:rsidRPr="00A95F07">
        <w:t> </w:t>
      </w:r>
      <w:r w:rsidR="007864CD" w:rsidRPr="00A95F07">
        <w:t>–</w:t>
      </w:r>
      <w:r w:rsidR="000333C7" w:rsidRPr="00A95F07">
        <w:t> </w:t>
      </w:r>
      <w:r w:rsidRPr="00A95F07">
        <w:t xml:space="preserve">ликвидационная </w:t>
      </w:r>
      <w:r w:rsidR="007864CD" w:rsidRPr="00A95F07">
        <w:t>стоимость предмета лизинга</w:t>
      </w:r>
      <w:r w:rsidR="007D48F0" w:rsidRPr="00A95F07">
        <w:t xml:space="preserve"> в рублях</w:t>
      </w:r>
      <w:r w:rsidR="007864CD" w:rsidRPr="00A95F07">
        <w:t xml:space="preserve">, </w:t>
      </w:r>
      <w:del w:id="352" w:author="Журик Виолетта Анатольевна" w:date="2025-08-01T16:41:00Z" w16du:dateUtc="2025-08-01T13:41:00Z">
        <w:r w:rsidR="007864CD" w:rsidRPr="00A95F07" w:rsidDel="00C63275">
          <w:delText>которая</w:delText>
        </w:r>
        <w:r w:rsidR="00125942" w:rsidRPr="00A95F07" w:rsidDel="00C63275">
          <w:delText xml:space="preserve"> равна одному </w:delText>
        </w:r>
        <w:r w:rsidR="000271D6" w:rsidRPr="00A95F07" w:rsidDel="00C63275">
          <w:delText>из</w:delText>
        </w:r>
        <w:r w:rsidR="000271D6" w:rsidDel="00C63275">
          <w:rPr>
            <w:lang w:val="en-US"/>
          </w:rPr>
          <w:delText> </w:delText>
        </w:r>
        <w:r w:rsidR="00125942" w:rsidRPr="00A95F07" w:rsidDel="00C63275">
          <w:delText>следующих показателей:</w:delText>
        </w:r>
      </w:del>
    </w:p>
    <w:p w14:paraId="595246CD" w14:textId="2315CB8A" w:rsidR="005947A9" w:rsidRPr="00A95F07" w:rsidRDefault="005947A9" w:rsidP="00C63275">
      <w:pPr>
        <w:pStyle w:val="aa"/>
        <w:tabs>
          <w:tab w:val="left" w:pos="1276"/>
        </w:tabs>
        <w:spacing w:after="0"/>
        <w:ind w:firstLine="709"/>
        <w:jc w:val="both"/>
      </w:pPr>
      <w:del w:id="353" w:author="Журик Виолетта Анатольевна" w:date="2025-08-01T16:41:00Z" w16du:dateUtc="2025-08-01T13:41:00Z">
        <w:r w:rsidRPr="00A95F07" w:rsidDel="00C63275">
          <w:delText>ликвидационной</w:delText>
        </w:r>
        <w:r w:rsidR="007D48F0" w:rsidRPr="00A95F07" w:rsidDel="00C63275">
          <w:delText xml:space="preserve"> стоимост</w:delText>
        </w:r>
        <w:r w:rsidR="00125942" w:rsidRPr="00A95F07" w:rsidDel="00C63275">
          <w:delText>и</w:delText>
        </w:r>
        <w:r w:rsidR="007D48F0" w:rsidRPr="00A95F07" w:rsidDel="00C63275">
          <w:delText xml:space="preserve"> имущества, </w:delText>
        </w:r>
      </w:del>
      <w:r w:rsidR="007D48F0" w:rsidRPr="00A95F07">
        <w:t>определенн</w:t>
      </w:r>
      <w:r w:rsidR="00125942" w:rsidRPr="00A95F07">
        <w:t>ой</w:t>
      </w:r>
      <w:r w:rsidR="007D48F0" w:rsidRPr="00A95F07">
        <w:t xml:space="preserve"> независим</w:t>
      </w:r>
      <w:r w:rsidR="00125942" w:rsidRPr="00A95F07">
        <w:t>ы</w:t>
      </w:r>
      <w:r w:rsidR="007D48F0" w:rsidRPr="00A95F07">
        <w:t xml:space="preserve">м </w:t>
      </w:r>
      <w:r w:rsidR="007864CD" w:rsidRPr="00A95F07">
        <w:t>оценщиком</w:t>
      </w:r>
      <w:r w:rsidR="00CD55CC" w:rsidRPr="00A95F07">
        <w:t xml:space="preserve"> </w:t>
      </w:r>
      <w:r w:rsidR="000271D6" w:rsidRPr="00A95F07">
        <w:t>в</w:t>
      </w:r>
      <w:r w:rsidR="000271D6">
        <w:rPr>
          <w:lang w:val="en-US"/>
        </w:rPr>
        <w:t> </w:t>
      </w:r>
      <w:r w:rsidR="00CD55CC" w:rsidRPr="00A95F07">
        <w:t>соответствии с пунктом 10.</w:t>
      </w:r>
      <w:r w:rsidRPr="00A95F07">
        <w:t>8</w:t>
      </w:r>
      <w:r w:rsidR="00CD55CC" w:rsidRPr="00A95F07">
        <w:t>. Правил</w:t>
      </w:r>
      <w:ins w:id="354" w:author="Журик Виолетта Анатольевна" w:date="2025-08-01T16:57:00Z" w16du:dateUtc="2025-08-01T13:57:00Z">
        <w:r w:rsidR="00C37218">
          <w:t>.</w:t>
        </w:r>
      </w:ins>
      <w:bookmarkEnd w:id="351"/>
      <w:del w:id="355" w:author="Журик Виолетта Анатольевна" w:date="2025-08-01T16:57:00Z" w16du:dateUtc="2025-08-01T13:57:00Z">
        <w:r w:rsidRPr="00A95F07" w:rsidDel="00C37218">
          <w:delText>;</w:delText>
        </w:r>
      </w:del>
    </w:p>
    <w:p w14:paraId="78C22C84" w14:textId="71F6AC86" w:rsidR="007864CD" w:rsidRPr="00A95F07" w:rsidDel="00C63275" w:rsidRDefault="005947A9" w:rsidP="007864CD">
      <w:pPr>
        <w:pStyle w:val="aa"/>
        <w:tabs>
          <w:tab w:val="left" w:pos="1276"/>
        </w:tabs>
        <w:spacing w:after="0"/>
        <w:ind w:firstLine="709"/>
        <w:jc w:val="both"/>
        <w:rPr>
          <w:del w:id="356" w:author="Журик Виолетта Анатольевна" w:date="2025-08-01T16:41:00Z" w16du:dateUtc="2025-08-01T13:41:00Z"/>
        </w:rPr>
      </w:pPr>
      <w:del w:id="357" w:author="Журик Виолетта Анатольевна" w:date="2025-08-01T16:41:00Z" w16du:dateUtc="2025-08-01T13:41:00Z">
        <w:r w:rsidRPr="00A95F07" w:rsidDel="00C63275">
          <w:delText xml:space="preserve">нулю – если </w:delText>
        </w:r>
        <w:r w:rsidR="00F247AD" w:rsidRPr="00A95F07" w:rsidDel="00C63275">
          <w:delText>предмет лизинга не был возвращен Лизингодателю по истечении 60</w:delText>
        </w:r>
        <w:r w:rsidR="00833DC8" w:rsidRPr="00A95F07" w:rsidDel="00C63275">
          <w:delText> </w:delText>
        </w:r>
        <w:r w:rsidR="00F247AD" w:rsidRPr="00A95F07" w:rsidDel="00C63275">
          <w:delText>(шестидесяти) календарных дней после прекращения Договора в соответствии с пунктом</w:delText>
        </w:r>
        <w:r w:rsidR="007C1DFC" w:rsidRPr="00A95F07" w:rsidDel="00C63275">
          <w:delText> </w:delText>
        </w:r>
        <w:r w:rsidR="00F247AD" w:rsidRPr="00A95F07" w:rsidDel="00C63275">
          <w:delText>10.6. Правил</w:delText>
        </w:r>
        <w:r w:rsidR="007864CD" w:rsidRPr="00A95F07" w:rsidDel="00C63275">
          <w:delText>.</w:delText>
        </w:r>
      </w:del>
    </w:p>
    <w:p w14:paraId="61893216" w14:textId="11133BDC" w:rsidR="005E4879" w:rsidRPr="00A95F07" w:rsidRDefault="005E4879" w:rsidP="005A496E">
      <w:pPr>
        <w:pStyle w:val="aa"/>
        <w:tabs>
          <w:tab w:val="left" w:pos="1276"/>
        </w:tabs>
        <w:spacing w:after="0"/>
        <w:ind w:firstLine="709"/>
        <w:jc w:val="both"/>
      </w:pPr>
      <w:r w:rsidRPr="00A95F07">
        <w:t>К взаимоотношениям сторон не подлежит применению порядок расчета взаимных предоставлений, предусмотренный Постановлением Пленума Высшего арбитражного суда Российской Федерации от 14</w:t>
      </w:r>
      <w:r w:rsidR="00FB39D5" w:rsidRPr="00A95F07">
        <w:t> </w:t>
      </w:r>
      <w:r w:rsidRPr="00A95F07">
        <w:t>марта</w:t>
      </w:r>
      <w:r w:rsidR="00FB39D5" w:rsidRPr="00A95F07">
        <w:t> </w:t>
      </w:r>
      <w:r w:rsidRPr="00A95F07">
        <w:t>2014</w:t>
      </w:r>
      <w:r w:rsidR="00FB39D5" w:rsidRPr="00A95F07">
        <w:t> </w:t>
      </w:r>
      <w:r w:rsidRPr="00A95F07">
        <w:t>г</w:t>
      </w:r>
      <w:r w:rsidR="00FB39D5" w:rsidRPr="00A95F07">
        <w:t>ода</w:t>
      </w:r>
      <w:r w:rsidRPr="00A95F07">
        <w:t xml:space="preserve"> №</w:t>
      </w:r>
      <w:r w:rsidR="00FB39D5" w:rsidRPr="00A95F07">
        <w:t> </w:t>
      </w:r>
      <w:r w:rsidRPr="00A95F07">
        <w:t xml:space="preserve">17 «Об отдельных вопросах, связанных </w:t>
      </w:r>
      <w:r w:rsidR="000271D6" w:rsidRPr="00A95F07">
        <w:t>с</w:t>
      </w:r>
      <w:r w:rsidR="000271D6">
        <w:rPr>
          <w:lang w:val="en-US"/>
        </w:rPr>
        <w:t> </w:t>
      </w:r>
      <w:r w:rsidRPr="00A95F07">
        <w:t>договором выкупного лизинга».</w:t>
      </w:r>
    </w:p>
    <w:p w14:paraId="0C724687" w14:textId="33A6E360" w:rsidR="00C16C25" w:rsidRPr="00A95F07" w:rsidRDefault="00A03543" w:rsidP="003C64F5">
      <w:pPr>
        <w:pStyle w:val="a6"/>
        <w:numPr>
          <w:ilvl w:val="1"/>
          <w:numId w:val="2"/>
        </w:numPr>
        <w:tabs>
          <w:tab w:val="left" w:pos="1276"/>
        </w:tabs>
        <w:ind w:left="0" w:firstLine="710"/>
        <w:jc w:val="both"/>
      </w:pPr>
      <w:r w:rsidRPr="00A95F07">
        <w:t>Если Договор прекращен по основанию, предусмотренному пунктом</w:t>
      </w:r>
      <w:r w:rsidR="00833DC8" w:rsidRPr="00A95F07">
        <w:t> </w:t>
      </w:r>
      <w:r w:rsidRPr="00A95F07">
        <w:t>10.1.1</w:t>
      </w:r>
      <w:r w:rsidR="00316350" w:rsidRPr="00A95F07">
        <w:t>3</w:t>
      </w:r>
      <w:r w:rsidRPr="00A95F07">
        <w:t xml:space="preserve">. Правил, Лизингополучатель обязан возвратить </w:t>
      </w:r>
      <w:r w:rsidR="000B4313" w:rsidRPr="00A95F07">
        <w:t>Лизингодател</w:t>
      </w:r>
      <w:r w:rsidRPr="00A95F07">
        <w:t>ю предмет лизинга в порядке, предусмотренном пунктом</w:t>
      </w:r>
      <w:r w:rsidR="007C1DFC" w:rsidRPr="00A95F07">
        <w:t> </w:t>
      </w:r>
      <w:r w:rsidRPr="00A95F07">
        <w:t>10.4.</w:t>
      </w:r>
      <w:r w:rsidR="000B4313" w:rsidRPr="00A95F07">
        <w:t xml:space="preserve"> </w:t>
      </w:r>
      <w:r w:rsidRPr="00A95F07">
        <w:t>В этом случае</w:t>
      </w:r>
      <w:r w:rsidR="000B4313" w:rsidRPr="00A95F07">
        <w:t xml:space="preserve"> расчет </w:t>
      </w:r>
      <w:r w:rsidR="002B2E5D" w:rsidRPr="00A95F07">
        <w:t>СВО</w:t>
      </w:r>
      <w:r w:rsidRPr="00A95F07">
        <w:t xml:space="preserve"> и взаиморасчеты Сторон по Договору</w:t>
      </w:r>
      <w:r w:rsidR="005A496E" w:rsidRPr="00A95F07">
        <w:t xml:space="preserve"> </w:t>
      </w:r>
      <w:r w:rsidRPr="00A95F07">
        <w:t>не осуществляются.</w:t>
      </w:r>
    </w:p>
    <w:p w14:paraId="3A823E4D" w14:textId="2A40A75A" w:rsidR="002B2E5D" w:rsidRPr="00A95F07" w:rsidRDefault="003B7EAD" w:rsidP="00710F36">
      <w:pPr>
        <w:pStyle w:val="a6"/>
        <w:numPr>
          <w:ilvl w:val="1"/>
          <w:numId w:val="2"/>
        </w:numPr>
        <w:ind w:left="0" w:firstLine="709"/>
        <w:jc w:val="both"/>
      </w:pPr>
      <w:r w:rsidRPr="00A95F07">
        <w:t xml:space="preserve">Лизингодатель направляет расчет </w:t>
      </w:r>
      <w:r w:rsidR="002B2E5D" w:rsidRPr="00A95F07">
        <w:t>СВО</w:t>
      </w:r>
      <w:r w:rsidRPr="00A95F07">
        <w:t xml:space="preserve"> Лизингополучателю</w:t>
      </w:r>
      <w:r w:rsidR="002B2E5D" w:rsidRPr="00A95F07">
        <w:t>.</w:t>
      </w:r>
    </w:p>
    <w:p w14:paraId="67F9F491" w14:textId="29EC1049" w:rsidR="003B7EAD" w:rsidRPr="00A95F07" w:rsidRDefault="002B2E5D" w:rsidP="00B31F7C">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Если величина СВО является положительной, Лизингополучатель обязан оплатить Лизингодателю сумму СВО. Если величина СВО является отрицательной, Лизингодатель обязан оплатить Лизингополучателю сумму СВО.</w:t>
      </w:r>
      <w:r w:rsidR="00754C49" w:rsidRPr="00A95F07">
        <w:rPr>
          <w:rFonts w:ascii="Times New Roman" w:hAnsi="Times New Roman" w:cs="Times New Roman"/>
          <w:sz w:val="24"/>
          <w:szCs w:val="24"/>
        </w:rPr>
        <w:t xml:space="preserve"> Срок оплаты составляет 10 (десять) календарных дней </w:t>
      </w:r>
      <w:r w:rsidR="000271D6" w:rsidRPr="00A95F07">
        <w:rPr>
          <w:rFonts w:ascii="Times New Roman" w:hAnsi="Times New Roman" w:cs="Times New Roman"/>
          <w:sz w:val="24"/>
          <w:szCs w:val="24"/>
        </w:rPr>
        <w:t>с</w:t>
      </w:r>
      <w:r w:rsidR="000271D6">
        <w:rPr>
          <w:rFonts w:ascii="Times New Roman" w:hAnsi="Times New Roman" w:cs="Times New Roman"/>
          <w:sz w:val="24"/>
          <w:szCs w:val="24"/>
          <w:lang w:val="en-US"/>
        </w:rPr>
        <w:t> </w:t>
      </w:r>
      <w:r w:rsidR="00754C49" w:rsidRPr="00A95F07">
        <w:rPr>
          <w:rFonts w:ascii="Times New Roman" w:hAnsi="Times New Roman" w:cs="Times New Roman"/>
          <w:sz w:val="24"/>
          <w:szCs w:val="24"/>
        </w:rPr>
        <w:t>даты получения Лизингополучателем расчета СВО, направленного Лизингодателем.</w:t>
      </w:r>
    </w:p>
    <w:p w14:paraId="53DB914B" w14:textId="60397E2F" w:rsidR="003B7EAD" w:rsidRPr="00A95F07" w:rsidRDefault="002B2E5D" w:rsidP="00B31F7C">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Расчеты на основании определенного СВО являются окончательными взаиморасчетами Сторон по Договору и Стороны не вправе предъявлять друг другу никакие иные вытекающие </w:t>
      </w:r>
      <w:r w:rsidR="000271D6" w:rsidRPr="00A95F07">
        <w:rPr>
          <w:rFonts w:ascii="Times New Roman" w:hAnsi="Times New Roman" w:cs="Times New Roman"/>
          <w:sz w:val="24"/>
          <w:szCs w:val="24"/>
        </w:rPr>
        <w:t>из</w:t>
      </w:r>
      <w:r w:rsidR="000271D6">
        <w:rPr>
          <w:rFonts w:ascii="Times New Roman" w:hAnsi="Times New Roman" w:cs="Times New Roman"/>
          <w:sz w:val="24"/>
          <w:szCs w:val="24"/>
          <w:lang w:val="en-US"/>
        </w:rPr>
        <w:t> </w:t>
      </w:r>
      <w:r w:rsidRPr="00A95F07">
        <w:rPr>
          <w:rFonts w:ascii="Times New Roman" w:hAnsi="Times New Roman" w:cs="Times New Roman"/>
          <w:sz w:val="24"/>
          <w:szCs w:val="24"/>
        </w:rPr>
        <w:t>Договора денежные требования, за исключением требований, связанных с ненадлежащим исполнением самих обязательств по расчетам на основании определенного СВО.</w:t>
      </w:r>
    </w:p>
    <w:p w14:paraId="67535C44" w14:textId="622BA451" w:rsidR="000210EA" w:rsidRPr="00A95F07" w:rsidRDefault="000210EA" w:rsidP="003C64F5">
      <w:pPr>
        <w:pStyle w:val="a6"/>
        <w:numPr>
          <w:ilvl w:val="1"/>
          <w:numId w:val="2"/>
        </w:numPr>
        <w:tabs>
          <w:tab w:val="left" w:pos="1276"/>
        </w:tabs>
        <w:ind w:left="0" w:firstLine="709"/>
        <w:jc w:val="both"/>
      </w:pPr>
      <w:r w:rsidRPr="00A95F07">
        <w:t>При наличии между Сторонами двух или более заключенных договоров лизинга имущества любого рода (пункты 4.1.1.–4.1.</w:t>
      </w:r>
      <w:r w:rsidR="00972577" w:rsidRPr="00A95F07">
        <w:t>5</w:t>
      </w:r>
      <w:r w:rsidRPr="00A95F07">
        <w:t>. настоящих Правил)</w:t>
      </w:r>
      <w:r w:rsidR="00CE47D8" w:rsidRPr="00A95F07">
        <w:t xml:space="preserve"> и прекращении Договора вследствие объявления Лизингополучателю Кросс-дефолта</w:t>
      </w:r>
      <w:r w:rsidRPr="00A95F07">
        <w:t>:</w:t>
      </w:r>
    </w:p>
    <w:p w14:paraId="04079A96" w14:textId="18AABDB9" w:rsidR="000210EA" w:rsidRPr="00A95F07" w:rsidRDefault="000210EA" w:rsidP="003C64F5">
      <w:pPr>
        <w:pStyle w:val="a6"/>
        <w:numPr>
          <w:ilvl w:val="2"/>
          <w:numId w:val="2"/>
        </w:numPr>
        <w:tabs>
          <w:tab w:val="left" w:pos="1560"/>
        </w:tabs>
        <w:ind w:left="0" w:firstLine="709"/>
        <w:jc w:val="both"/>
      </w:pPr>
      <w:r w:rsidRPr="00A95F07">
        <w:t xml:space="preserve">вывод о полноте возврата Лизингодателю вложенного им финансирования </w:t>
      </w:r>
      <w:r w:rsidR="000271D6" w:rsidRPr="00A95F07">
        <w:t>и</w:t>
      </w:r>
      <w:r w:rsidR="000271D6">
        <w:rPr>
          <w:lang w:val="en-US"/>
        </w:rPr>
        <w:t> </w:t>
      </w:r>
      <w:r w:rsidRPr="00A95F07">
        <w:t>соблюдении эквивалентности встречных предоставлений сторон (абзац</w:t>
      </w:r>
      <w:r w:rsidR="00FB39D5" w:rsidRPr="00A95F07">
        <w:t xml:space="preserve"> 2 </w:t>
      </w:r>
      <w:r w:rsidRPr="00A95F07">
        <w:t>пункта</w:t>
      </w:r>
      <w:r w:rsidR="00FB39D5" w:rsidRPr="00A95F07">
        <w:t> </w:t>
      </w:r>
      <w:r w:rsidRPr="00A95F07">
        <w:t>4 статьи</w:t>
      </w:r>
      <w:r w:rsidR="00FB39D5" w:rsidRPr="00A95F07">
        <w:t> </w:t>
      </w:r>
      <w:r w:rsidRPr="00A95F07">
        <w:t>453 Гражданского кодекса Российской Федерации) может быть сделан только по результатам сопоставления исполнений, произведенных по всей совокупности договоров;</w:t>
      </w:r>
    </w:p>
    <w:p w14:paraId="32C225F7" w14:textId="693D2437" w:rsidR="000210EA" w:rsidRPr="00A95F07" w:rsidRDefault="00DA54D6" w:rsidP="003C64F5">
      <w:pPr>
        <w:pStyle w:val="a6"/>
        <w:numPr>
          <w:ilvl w:val="2"/>
          <w:numId w:val="2"/>
        </w:numPr>
        <w:tabs>
          <w:tab w:val="left" w:pos="1560"/>
        </w:tabs>
        <w:ind w:left="0" w:firstLine="709"/>
        <w:jc w:val="both"/>
      </w:pPr>
      <w:r w:rsidRPr="00A95F07">
        <w:t xml:space="preserve">прекращение </w:t>
      </w:r>
      <w:r w:rsidR="000210EA" w:rsidRPr="00A95F07">
        <w:t xml:space="preserve">договоров лизинга и возврат (изъятие) лизингового имущества порождают необходимость соотнести суммарные взаимные предоставления сторон по всем </w:t>
      </w:r>
      <w:r w:rsidR="00972577" w:rsidRPr="00A95F07">
        <w:t>прекращенным</w:t>
      </w:r>
      <w:r w:rsidR="000210EA" w:rsidRPr="00A95F07">
        <w:t xml:space="preserve"> договорам, совершенные до момента их </w:t>
      </w:r>
      <w:r w:rsidR="00972577" w:rsidRPr="00A95F07">
        <w:t>прекращения</w:t>
      </w:r>
      <w:r w:rsidR="000210EA" w:rsidRPr="00A95F07">
        <w:t xml:space="preserve"> и возврата имущества (единое сальдо встречных обязательств), и определить единую завершающую обязанность одной стороны </w:t>
      </w:r>
      <w:r w:rsidR="000271D6" w:rsidRPr="00A95F07">
        <w:t>в</w:t>
      </w:r>
      <w:r w:rsidR="000271D6">
        <w:rPr>
          <w:lang w:val="en-US"/>
        </w:rPr>
        <w:t> </w:t>
      </w:r>
      <w:r w:rsidR="000210EA" w:rsidRPr="00A95F07">
        <w:t>отношении другой согласно условиям, согласованным в пункте</w:t>
      </w:r>
      <w:r w:rsidR="00FB39D5" w:rsidRPr="00A95F07">
        <w:t> </w:t>
      </w:r>
      <w:r w:rsidR="000210EA" w:rsidRPr="00A95F07">
        <w:t>1</w:t>
      </w:r>
      <w:r w:rsidRPr="00A95F07">
        <w:t>0</w:t>
      </w:r>
      <w:r w:rsidR="000210EA" w:rsidRPr="00A95F07">
        <w:t>.</w:t>
      </w:r>
      <w:r w:rsidR="00754C49" w:rsidRPr="00A95F07">
        <w:t>9</w:t>
      </w:r>
      <w:r w:rsidR="000210EA" w:rsidRPr="00A95F07">
        <w:t>. настоящих Правил</w:t>
      </w:r>
      <w:r w:rsidR="00754C49" w:rsidRPr="00A95F07">
        <w:t>.</w:t>
      </w:r>
    </w:p>
    <w:p w14:paraId="7676118C" w14:textId="69A35328" w:rsidR="00F60C49" w:rsidRPr="00A95F07" w:rsidRDefault="00F60C49" w:rsidP="003C64F5">
      <w:pPr>
        <w:pStyle w:val="a6"/>
        <w:numPr>
          <w:ilvl w:val="1"/>
          <w:numId w:val="2"/>
        </w:numPr>
        <w:tabs>
          <w:tab w:val="left" w:pos="1276"/>
        </w:tabs>
        <w:ind w:left="0" w:firstLine="709"/>
        <w:jc w:val="both"/>
      </w:pPr>
      <w:r w:rsidRPr="00A95F07">
        <w:t xml:space="preserve">В случае, если в результате </w:t>
      </w:r>
      <w:r w:rsidR="00DA54D6" w:rsidRPr="00A95F07">
        <w:t xml:space="preserve">расторжения / </w:t>
      </w:r>
      <w:r w:rsidRPr="00A95F07">
        <w:t xml:space="preserve">прекращения Договора </w:t>
      </w:r>
      <w:r w:rsidR="000271D6" w:rsidRPr="00A95F07">
        <w:t>у</w:t>
      </w:r>
      <w:r w:rsidR="000271D6">
        <w:rPr>
          <w:lang w:val="en-US"/>
        </w:rPr>
        <w:t> </w:t>
      </w:r>
      <w:r w:rsidRPr="00A95F07">
        <w:t>Лизингополучателя появится право требова</w:t>
      </w:r>
      <w:r w:rsidR="00DA54D6" w:rsidRPr="00A95F07">
        <w:t>ть</w:t>
      </w:r>
      <w:r w:rsidRPr="00A95F07">
        <w:t xml:space="preserve"> от Лизингодателя каких-либо сумм неосновательного обогащения </w:t>
      </w:r>
      <w:r w:rsidR="00DA54D6" w:rsidRPr="00A95F07">
        <w:t xml:space="preserve">или </w:t>
      </w:r>
      <w:r w:rsidRPr="00A95F07">
        <w:t>иных сумм</w:t>
      </w:r>
      <w:r w:rsidR="00DA54D6" w:rsidRPr="00A95F07">
        <w:t>, в том числе права требования о</w:t>
      </w:r>
      <w:r w:rsidRPr="00A95F07">
        <w:t xml:space="preserve">платы СВО, Лизингополучатель не вправе уступать право требования указанных сумм третьим лицам, в том числе и после расторжения </w:t>
      </w:r>
      <w:r w:rsidR="004445E7" w:rsidRPr="00A95F07">
        <w:t xml:space="preserve">/ </w:t>
      </w:r>
      <w:r w:rsidRPr="00A95F07">
        <w:t>прекращения Договора. В случае уступки Лизингополучателем требования по СВО третьему лицу без письменного согласия Лизингодателя, Лизингополучатель обязан оплатить Лизингодателю неустойку в размере половины от суммы СВО.</w:t>
      </w:r>
    </w:p>
    <w:p w14:paraId="2C4B1619" w14:textId="78F19E73" w:rsidR="0011318A" w:rsidRPr="00927317" w:rsidRDefault="00C05A94" w:rsidP="00927317">
      <w:pPr>
        <w:pStyle w:val="a6"/>
        <w:numPr>
          <w:ilvl w:val="1"/>
          <w:numId w:val="2"/>
        </w:numPr>
        <w:tabs>
          <w:tab w:val="left" w:pos="1276"/>
        </w:tabs>
        <w:ind w:left="0" w:firstLine="709"/>
        <w:jc w:val="both"/>
      </w:pPr>
      <w:r w:rsidRPr="00A95F07">
        <w:t>Датой фактического исполнения денежных обязательств, предусмотренных пунктом</w:t>
      </w:r>
      <w:r w:rsidR="00FB39D5" w:rsidRPr="00A95F07">
        <w:t> </w:t>
      </w:r>
      <w:r w:rsidR="00190D5F" w:rsidRPr="00A95F07">
        <w:t>1</w:t>
      </w:r>
      <w:r w:rsidR="00DA54D6" w:rsidRPr="00A95F07">
        <w:t>0</w:t>
      </w:r>
      <w:r w:rsidR="00190D5F" w:rsidRPr="00A95F07">
        <w:t>.</w:t>
      </w:r>
      <w:r w:rsidR="00DA54D6" w:rsidRPr="00A95F07">
        <w:t>1</w:t>
      </w:r>
      <w:r w:rsidR="00754C49" w:rsidRPr="00A95F07">
        <w:t>1</w:t>
      </w:r>
      <w:r w:rsidR="00190D5F" w:rsidRPr="00A95F07">
        <w:t>. Правил</w:t>
      </w:r>
      <w:r w:rsidRPr="00A95F07">
        <w:t xml:space="preserve">, считается дата зачисления денежных средств на расчетный счет </w:t>
      </w:r>
      <w:r w:rsidR="004445E7" w:rsidRPr="00A95F07">
        <w:t xml:space="preserve">стороны, </w:t>
      </w:r>
      <w:r w:rsidR="000271D6" w:rsidRPr="00A95F07">
        <w:t>в</w:t>
      </w:r>
      <w:r w:rsidR="000271D6">
        <w:rPr>
          <w:lang w:val="en-US"/>
        </w:rPr>
        <w:t> </w:t>
      </w:r>
      <w:r w:rsidR="004445E7" w:rsidRPr="00A95F07">
        <w:t>пользу которой сложилось СВО</w:t>
      </w:r>
      <w:r w:rsidRPr="00A95F07">
        <w:t>.</w:t>
      </w:r>
    </w:p>
    <w:p w14:paraId="7E32ABA9" w14:textId="77777777" w:rsidR="00C05A94" w:rsidRPr="00A95F07" w:rsidRDefault="00C05A94" w:rsidP="00B0602A">
      <w:pPr>
        <w:spacing w:after="0" w:line="240" w:lineRule="auto"/>
        <w:ind w:firstLine="709"/>
        <w:jc w:val="both"/>
        <w:rPr>
          <w:rFonts w:ascii="Times New Roman" w:hAnsi="Times New Roman" w:cs="Times New Roman"/>
          <w:sz w:val="24"/>
          <w:szCs w:val="24"/>
        </w:rPr>
      </w:pPr>
    </w:p>
    <w:p w14:paraId="78F07DAF" w14:textId="77777777" w:rsidR="00C05A94" w:rsidRPr="00A95F07" w:rsidRDefault="00C05A94" w:rsidP="00B0602A">
      <w:pPr>
        <w:spacing w:after="0" w:line="240" w:lineRule="auto"/>
        <w:ind w:firstLine="709"/>
        <w:jc w:val="both"/>
        <w:rPr>
          <w:rFonts w:ascii="Times New Roman" w:hAnsi="Times New Roman" w:cs="Times New Roman"/>
          <w:sz w:val="24"/>
          <w:szCs w:val="24"/>
        </w:rPr>
      </w:pPr>
    </w:p>
    <w:p w14:paraId="58ECA950" w14:textId="3061275B" w:rsidR="00AB2A93" w:rsidRPr="00A95F07" w:rsidRDefault="00AB2A93" w:rsidP="003C64F5">
      <w:pPr>
        <w:pStyle w:val="a6"/>
        <w:numPr>
          <w:ilvl w:val="0"/>
          <w:numId w:val="2"/>
        </w:numPr>
        <w:tabs>
          <w:tab w:val="left" w:pos="426"/>
        </w:tabs>
        <w:ind w:left="0" w:firstLine="0"/>
        <w:jc w:val="center"/>
        <w:rPr>
          <w:b/>
        </w:rPr>
      </w:pPr>
      <w:r w:rsidRPr="00A95F07">
        <w:rPr>
          <w:b/>
        </w:rPr>
        <w:t xml:space="preserve">Взаимоотношения сторон по окончании срока лизинга, переход права собственности </w:t>
      </w:r>
      <w:r w:rsidR="000271D6" w:rsidRPr="00A95F07">
        <w:rPr>
          <w:b/>
        </w:rPr>
        <w:t>на</w:t>
      </w:r>
      <w:r w:rsidR="000271D6">
        <w:rPr>
          <w:b/>
          <w:lang w:val="en-US"/>
        </w:rPr>
        <w:t> </w:t>
      </w:r>
      <w:r w:rsidRPr="00A95F07">
        <w:rPr>
          <w:b/>
        </w:rPr>
        <w:t>предмет лизинга</w:t>
      </w:r>
    </w:p>
    <w:p w14:paraId="0A283E61" w14:textId="77777777" w:rsidR="00AB2A93" w:rsidRPr="00A95F07" w:rsidRDefault="00AB2A93" w:rsidP="00AB2A93">
      <w:pPr>
        <w:spacing w:after="0" w:line="240" w:lineRule="auto"/>
        <w:ind w:firstLine="709"/>
        <w:jc w:val="both"/>
        <w:rPr>
          <w:rFonts w:ascii="Times New Roman" w:hAnsi="Times New Roman" w:cs="Times New Roman"/>
          <w:sz w:val="24"/>
          <w:szCs w:val="24"/>
        </w:rPr>
      </w:pPr>
    </w:p>
    <w:p w14:paraId="44EDD153" w14:textId="1A2FA128" w:rsidR="00AB2A93" w:rsidRPr="00A95F07" w:rsidRDefault="000C0CE8" w:rsidP="003C64F5">
      <w:pPr>
        <w:numPr>
          <w:ilvl w:val="1"/>
          <w:numId w:val="2"/>
        </w:numPr>
        <w:tabs>
          <w:tab w:val="left" w:pos="1276"/>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По окончании Срока лизинга </w:t>
      </w:r>
      <w:r w:rsidR="00AB2A93" w:rsidRPr="00A95F07">
        <w:rPr>
          <w:rFonts w:ascii="Times New Roman" w:hAnsi="Times New Roman" w:cs="Times New Roman"/>
          <w:sz w:val="24"/>
          <w:szCs w:val="24"/>
        </w:rPr>
        <w:t>Лизингополучатель обязан приобрести предмет лизинга в собственность</w:t>
      </w:r>
      <w:r w:rsidRPr="00A95F07">
        <w:rPr>
          <w:rFonts w:ascii="Times New Roman" w:hAnsi="Times New Roman" w:cs="Times New Roman"/>
          <w:sz w:val="24"/>
          <w:szCs w:val="24"/>
        </w:rPr>
        <w:t>, оплатив Лизингодателю всю сумму лизинговых платежей и выкупную стоимость предмета лизинга в соответствии с Графиком платежей</w:t>
      </w:r>
      <w:r w:rsidR="00AB2A93" w:rsidRPr="00A95F07">
        <w:rPr>
          <w:rFonts w:ascii="Times New Roman" w:hAnsi="Times New Roman" w:cs="Times New Roman"/>
          <w:sz w:val="24"/>
          <w:szCs w:val="24"/>
        </w:rPr>
        <w:t>.</w:t>
      </w:r>
      <w:r w:rsidRPr="00A95F07">
        <w:rPr>
          <w:rFonts w:ascii="Times New Roman" w:hAnsi="Times New Roman" w:cs="Times New Roman"/>
          <w:sz w:val="24"/>
          <w:szCs w:val="24"/>
        </w:rPr>
        <w:t xml:space="preserve"> В этом случае право собственности </w:t>
      </w:r>
      <w:r w:rsidR="000271D6" w:rsidRPr="00A95F07">
        <w:rPr>
          <w:rFonts w:ascii="Times New Roman" w:hAnsi="Times New Roman" w:cs="Times New Roman"/>
          <w:sz w:val="24"/>
          <w:szCs w:val="24"/>
        </w:rPr>
        <w:t>на</w:t>
      </w:r>
      <w:r w:rsidR="000271D6">
        <w:rPr>
          <w:rFonts w:ascii="Times New Roman" w:hAnsi="Times New Roman" w:cs="Times New Roman"/>
          <w:sz w:val="24"/>
          <w:szCs w:val="24"/>
          <w:lang w:val="en-US"/>
        </w:rPr>
        <w:t> </w:t>
      </w:r>
      <w:r w:rsidRPr="00A95F07">
        <w:rPr>
          <w:rFonts w:ascii="Times New Roman" w:hAnsi="Times New Roman" w:cs="Times New Roman"/>
          <w:sz w:val="24"/>
          <w:szCs w:val="24"/>
        </w:rPr>
        <w:t>предмет лизинга переходит к Лизингополучателю в последний день срока лизинга (если переход права не подлежит государственной регистрации) либо в момент регистрации права собственности Лизингополучателя (если переход права собственности подлежит государственной регистрации).</w:t>
      </w:r>
    </w:p>
    <w:p w14:paraId="43B3ACB2" w14:textId="120CF44E" w:rsidR="006B475C" w:rsidRPr="00A95F07" w:rsidRDefault="006B475C" w:rsidP="003C64F5">
      <w:pPr>
        <w:pStyle w:val="a6"/>
        <w:numPr>
          <w:ilvl w:val="1"/>
          <w:numId w:val="2"/>
        </w:numPr>
        <w:tabs>
          <w:tab w:val="left" w:pos="1276"/>
        </w:tabs>
        <w:ind w:left="0" w:firstLine="710"/>
        <w:jc w:val="both"/>
      </w:pPr>
      <w:r w:rsidRPr="00A95F07">
        <w:t xml:space="preserve">При наличии у Лизингополучателя задолженности по лизинговым платежам </w:t>
      </w:r>
      <w:r w:rsidR="000271D6" w:rsidRPr="00A95F07">
        <w:t>и</w:t>
      </w:r>
      <w:r w:rsidR="000271D6">
        <w:rPr>
          <w:lang w:val="en-US"/>
        </w:rPr>
        <w:t> </w:t>
      </w:r>
      <w:r w:rsidRPr="00A95F07">
        <w:t xml:space="preserve">неоплаченной выкупной стоимости предмета лизинга Лизингополучатель обязан оплатить задолженность по лизинговым платежам и выкупную стоимость предмета лизинга. В этом случае условием, при котором право собственности переходит к Лизингополучателю, является погашение задолженности по лизинговым платежам и оплата выкупной стоимости. Право собственности предмет лизинга переходит к Лизингополучателю в день полного погашения задолженности </w:t>
      </w:r>
      <w:r w:rsidR="000271D6" w:rsidRPr="00A95F07">
        <w:t>по</w:t>
      </w:r>
      <w:r w:rsidR="000271D6">
        <w:rPr>
          <w:lang w:val="en-US"/>
        </w:rPr>
        <w:t> </w:t>
      </w:r>
      <w:r w:rsidRPr="00A95F07">
        <w:t>лизинговым платежам и оплаты выкупной стоимости (если переход права не подлежит государственной регистрации) либо в момент регистрации права собственности Лизингополучателя (если переход права собственности подлежит государственной регистрации).</w:t>
      </w:r>
    </w:p>
    <w:p w14:paraId="67F80D97" w14:textId="58FE3443" w:rsidR="00D8490C" w:rsidRPr="00A95F07" w:rsidRDefault="00D8490C" w:rsidP="003C64F5">
      <w:pPr>
        <w:pStyle w:val="a6"/>
        <w:numPr>
          <w:ilvl w:val="1"/>
          <w:numId w:val="2"/>
        </w:numPr>
        <w:tabs>
          <w:tab w:val="left" w:pos="1276"/>
        </w:tabs>
        <w:ind w:left="0" w:firstLine="710"/>
        <w:jc w:val="both"/>
      </w:pPr>
      <w:r w:rsidRPr="00A95F07">
        <w:t xml:space="preserve">По окончании Срока лизинга Лизингодатель вправе передать Лизингополучателю право собственности на предмет лизинга при наличии задолженности по лизинговым платежам </w:t>
      </w:r>
      <w:r w:rsidR="000271D6" w:rsidRPr="00A95F07">
        <w:t>и</w:t>
      </w:r>
      <w:r w:rsidR="000271D6">
        <w:rPr>
          <w:lang w:val="en-US"/>
        </w:rPr>
        <w:t> </w:t>
      </w:r>
      <w:r w:rsidRPr="00A95F07">
        <w:t xml:space="preserve">неоплаченной выкупной стоимости предмета лизинга. </w:t>
      </w:r>
      <w:r w:rsidR="00E46655" w:rsidRPr="00A95F07">
        <w:t>Для этого</w:t>
      </w:r>
      <w:r w:rsidRPr="00A95F07">
        <w:t xml:space="preserve"> Лизингодатель подписывает Акт передачи предмета лизинга в собственность Лизингополучателя на основании безотзывной доверенности, выданной Лизингопол</w:t>
      </w:r>
      <w:r w:rsidR="00FF7ED1" w:rsidRPr="00A95F07">
        <w:t>учателем в соответствии с пункто</w:t>
      </w:r>
      <w:r w:rsidRPr="00A95F07">
        <w:t xml:space="preserve">м </w:t>
      </w:r>
      <w:r w:rsidR="00FF7ED1" w:rsidRPr="00A95F07">
        <w:t>6.1.2.</w:t>
      </w:r>
      <w:r w:rsidRPr="00A95F07">
        <w:t xml:space="preserve"> Правил</w:t>
      </w:r>
      <w:r w:rsidR="00E46655" w:rsidRPr="00A95F07">
        <w:t>, направляет Лизингополучателю два экземпляра Акта</w:t>
      </w:r>
      <w:r w:rsidRPr="00A95F07">
        <w:t>.</w:t>
      </w:r>
      <w:r w:rsidR="00E46655" w:rsidRPr="00A95F07">
        <w:t xml:space="preserve"> В этом случае право собственности предмет лизинга переходит к Лизингополучателю в дату, указанную в Акте передачи предмета лизинга </w:t>
      </w:r>
      <w:r w:rsidR="000271D6" w:rsidRPr="00A95F07">
        <w:t>в</w:t>
      </w:r>
      <w:r w:rsidR="000271D6">
        <w:rPr>
          <w:lang w:val="en-US"/>
        </w:rPr>
        <w:t> </w:t>
      </w:r>
      <w:r w:rsidR="00E46655" w:rsidRPr="00A95F07">
        <w:t>собственность Лизингополучателя (если переход права не подлежит государственной регистрации) либо в момент регистрации права собственности Лизингополучателя (если переход права собственности подлежит государственной регистрации).</w:t>
      </w:r>
    </w:p>
    <w:p w14:paraId="3C08B66F" w14:textId="224AFF65" w:rsidR="00D8490C" w:rsidRPr="00A95F07" w:rsidRDefault="006F622F" w:rsidP="003C64F5">
      <w:pPr>
        <w:pStyle w:val="a6"/>
        <w:numPr>
          <w:ilvl w:val="1"/>
          <w:numId w:val="2"/>
        </w:numPr>
        <w:tabs>
          <w:tab w:val="left" w:pos="1276"/>
        </w:tabs>
        <w:ind w:left="0" w:firstLine="710"/>
        <w:jc w:val="both"/>
      </w:pPr>
      <w:r w:rsidRPr="00A95F07">
        <w:t>Переход права собственности на предмет лизинга к Лизингополучателю не лишает Лизингодателя права требовать (в том числе в судебном порядке) оплаты неустойки за нарушения условий Договора, совершенные Лизингополучателем до момента перехода к нему права собственности на предмет лизинга.</w:t>
      </w:r>
    </w:p>
    <w:p w14:paraId="2F472ADD" w14:textId="66ADC79E" w:rsidR="0086556C" w:rsidRPr="00A95F07" w:rsidRDefault="0086556C" w:rsidP="003C64F5">
      <w:pPr>
        <w:pStyle w:val="a6"/>
        <w:numPr>
          <w:ilvl w:val="1"/>
          <w:numId w:val="2"/>
        </w:numPr>
        <w:tabs>
          <w:tab w:val="left" w:pos="1276"/>
        </w:tabs>
        <w:ind w:left="0" w:firstLine="710"/>
        <w:jc w:val="both"/>
      </w:pPr>
      <w:r w:rsidRPr="00A95F07">
        <w:t xml:space="preserve">Лизингополучатель обязуется своими силами и за свой счет осуществить </w:t>
      </w:r>
      <w:r w:rsidR="00B466D3" w:rsidRPr="00A95F07">
        <w:t xml:space="preserve">все необходимые </w:t>
      </w:r>
      <w:r w:rsidRPr="00A95F07">
        <w:t>регистраци</w:t>
      </w:r>
      <w:r w:rsidR="00B466D3" w:rsidRPr="00A95F07">
        <w:t>онные действия для</w:t>
      </w:r>
      <w:r w:rsidRPr="00A95F07">
        <w:t xml:space="preserve"> перехода права собственности</w:t>
      </w:r>
      <w:r w:rsidR="00B466D3" w:rsidRPr="00A95F07">
        <w:t xml:space="preserve"> </w:t>
      </w:r>
      <w:r w:rsidRPr="00A95F07">
        <w:t xml:space="preserve">на предмет лизинга </w:t>
      </w:r>
      <w:r w:rsidR="00B466D3" w:rsidRPr="00A95F07">
        <w:t xml:space="preserve">или в связи с таким переходом </w:t>
      </w:r>
      <w:r w:rsidRPr="00A95F07">
        <w:t xml:space="preserve">от Лизингодателя к Лизингополучателю </w:t>
      </w:r>
      <w:r w:rsidR="00B466D3" w:rsidRPr="00A95F07">
        <w:t>не позднее</w:t>
      </w:r>
      <w:r w:rsidRPr="00A95F07">
        <w:t xml:space="preserve"> </w:t>
      </w:r>
      <w:r w:rsidR="00F269C7" w:rsidRPr="00A95F07">
        <w:t>45</w:t>
      </w:r>
      <w:r w:rsidRPr="00A95F07">
        <w:t xml:space="preserve"> (</w:t>
      </w:r>
      <w:r w:rsidR="00F269C7" w:rsidRPr="00A95F07">
        <w:t>сорока пяти</w:t>
      </w:r>
      <w:r w:rsidRPr="00A95F07">
        <w:t xml:space="preserve">) календарных дней с даты </w:t>
      </w:r>
      <w:r w:rsidR="00F269C7" w:rsidRPr="00A95F07">
        <w:t>Акта передачи предмета лизинга в собственность Лизингополучателя</w:t>
      </w:r>
      <w:r w:rsidRPr="00A95F07">
        <w:t>.</w:t>
      </w:r>
    </w:p>
    <w:p w14:paraId="011F6271" w14:textId="0E319C46" w:rsidR="00B466D3" w:rsidRPr="00A95F07" w:rsidRDefault="00556202" w:rsidP="003C64F5">
      <w:pPr>
        <w:pStyle w:val="a6"/>
        <w:numPr>
          <w:ilvl w:val="1"/>
          <w:numId w:val="2"/>
        </w:numPr>
        <w:tabs>
          <w:tab w:val="left" w:pos="1276"/>
        </w:tabs>
        <w:ind w:left="0" w:firstLine="710"/>
        <w:jc w:val="both"/>
      </w:pPr>
      <w:r w:rsidRPr="00A95F07">
        <w:t>П</w:t>
      </w:r>
      <w:r w:rsidR="004E2C93" w:rsidRPr="00A95F07">
        <w:t>ереход права собственности на предмет лизинга к Лизингополучателю</w:t>
      </w:r>
      <w:r w:rsidRPr="00A95F07">
        <w:t xml:space="preserve"> на условиях настоящего раздела осуществляется на основании Акта передачи предмета лизинга в собственность Лизингополучателя. Стороны могут оформить переход права собственности к Лизингополучателю путем заключения договора купли-продажи предмета лизинга.</w:t>
      </w:r>
    </w:p>
    <w:p w14:paraId="6E905013" w14:textId="2B27C75B" w:rsidR="007C0FF7" w:rsidRPr="00A95F07" w:rsidRDefault="007C0FF7" w:rsidP="003C64F5">
      <w:pPr>
        <w:pStyle w:val="a6"/>
        <w:numPr>
          <w:ilvl w:val="1"/>
          <w:numId w:val="2"/>
        </w:numPr>
        <w:tabs>
          <w:tab w:val="left" w:pos="1276"/>
        </w:tabs>
        <w:ind w:left="0" w:firstLine="710"/>
        <w:jc w:val="both"/>
      </w:pPr>
      <w:r w:rsidRPr="00A95F07">
        <w:t>Если</w:t>
      </w:r>
      <w:r w:rsidR="005A636C" w:rsidRPr="00A95F07">
        <w:t xml:space="preserve"> в период действия Договора предмет лизинга был передан Л</w:t>
      </w:r>
      <w:r w:rsidRPr="00A95F07">
        <w:t xml:space="preserve">изингодателем </w:t>
      </w:r>
      <w:r w:rsidR="000271D6" w:rsidRPr="00A95F07">
        <w:t>в</w:t>
      </w:r>
      <w:r w:rsidR="000271D6">
        <w:rPr>
          <w:lang w:val="en-US"/>
        </w:rPr>
        <w:t> </w:t>
      </w:r>
      <w:r w:rsidRPr="00A95F07">
        <w:t>залог</w:t>
      </w:r>
      <w:r w:rsidR="005A636C" w:rsidRPr="00A95F07">
        <w:t>, надлежащее исполнение Л</w:t>
      </w:r>
      <w:r w:rsidRPr="00A95F07">
        <w:t>изингополучателем обязательств по уплате всех лизинг</w:t>
      </w:r>
      <w:r w:rsidR="005A636C" w:rsidRPr="00A95F07">
        <w:t>овых платежей, предусмотренных Д</w:t>
      </w:r>
      <w:r w:rsidRPr="00A95F07">
        <w:t xml:space="preserve">оговором, означает прекращение </w:t>
      </w:r>
      <w:r w:rsidR="007D3923" w:rsidRPr="00A95F07">
        <w:t>Д</w:t>
      </w:r>
      <w:r w:rsidRPr="00A95F07">
        <w:t xml:space="preserve">оговора в связи с надлежащим исполнением его сторонами своих обязательств, вследствие чего залог предмета лизинга прекращается применительно к </w:t>
      </w:r>
      <w:hyperlink r:id="rId18" w:history="1">
        <w:r w:rsidRPr="00A95F07">
          <w:t>пункту 2 статьи 354</w:t>
        </w:r>
      </w:hyperlink>
      <w:r w:rsidRPr="00A95F07">
        <w:t xml:space="preserve"> Г</w:t>
      </w:r>
      <w:r w:rsidR="005A636C" w:rsidRPr="00A95F07">
        <w:t>ражданского кодекса Российской Федерации</w:t>
      </w:r>
      <w:r w:rsidRPr="00A95F07">
        <w:t xml:space="preserve">, при этом положения </w:t>
      </w:r>
      <w:hyperlink r:id="rId19" w:history="1">
        <w:r w:rsidRPr="00A95F07">
          <w:t>статьи 353</w:t>
        </w:r>
      </w:hyperlink>
      <w:r w:rsidRPr="00A95F07">
        <w:t xml:space="preserve"> </w:t>
      </w:r>
      <w:r w:rsidR="005A636C" w:rsidRPr="00A95F07">
        <w:t xml:space="preserve">Гражданского кодекса Российской Федерации </w:t>
      </w:r>
      <w:r w:rsidRPr="00A95F07">
        <w:t>к отношениям сторон применению не подлежат.</w:t>
      </w:r>
    </w:p>
    <w:p w14:paraId="45832855" w14:textId="1A262232" w:rsidR="007C0FF7" w:rsidRPr="00A95F07" w:rsidRDefault="005A636C" w:rsidP="00705B90">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При надлежащем исполнении Лизингополучателем своих обязательств по Договору предмет лизинга переходит в собственность Лизингополучателя свободным от обременений в виде залога. При этом Лизингодатель обязан обеспечить погашение (прекращение) регистрационных записей </w:t>
      </w:r>
      <w:r w:rsidR="000271D6" w:rsidRPr="00A95F07">
        <w:rPr>
          <w:rFonts w:ascii="Times New Roman" w:hAnsi="Times New Roman" w:cs="Times New Roman"/>
          <w:sz w:val="24"/>
          <w:szCs w:val="24"/>
        </w:rPr>
        <w:t>о</w:t>
      </w:r>
      <w:r w:rsidR="000271D6">
        <w:rPr>
          <w:rFonts w:ascii="Times New Roman" w:hAnsi="Times New Roman" w:cs="Times New Roman"/>
          <w:sz w:val="24"/>
          <w:szCs w:val="24"/>
          <w:lang w:val="en-US"/>
        </w:rPr>
        <w:t> </w:t>
      </w:r>
      <w:r w:rsidRPr="00A95F07">
        <w:rPr>
          <w:rFonts w:ascii="Times New Roman" w:hAnsi="Times New Roman" w:cs="Times New Roman"/>
          <w:sz w:val="24"/>
          <w:szCs w:val="24"/>
        </w:rPr>
        <w:t xml:space="preserve">залогах в соответствующих реестрах, в которых залог был учтен / зарегистрирован не позднее </w:t>
      </w:r>
      <w:r w:rsidR="000271D6" w:rsidRPr="00A95F07">
        <w:rPr>
          <w:rFonts w:ascii="Times New Roman" w:hAnsi="Times New Roman" w:cs="Times New Roman"/>
          <w:sz w:val="24"/>
          <w:szCs w:val="24"/>
        </w:rPr>
        <w:t>60</w:t>
      </w:r>
      <w:r w:rsidR="000271D6">
        <w:rPr>
          <w:rFonts w:ascii="Times New Roman" w:hAnsi="Times New Roman" w:cs="Times New Roman"/>
          <w:sz w:val="24"/>
          <w:szCs w:val="24"/>
          <w:lang w:val="en-US"/>
        </w:rPr>
        <w:t> </w:t>
      </w:r>
      <w:r w:rsidRPr="00A95F07">
        <w:rPr>
          <w:rFonts w:ascii="Times New Roman" w:hAnsi="Times New Roman" w:cs="Times New Roman"/>
          <w:sz w:val="24"/>
          <w:szCs w:val="24"/>
        </w:rPr>
        <w:t>(шестидесяти) рабочих дней в даты подписания Сторонами Акта приема-передачи предмета лизинга в собственность Лизингополучателя.</w:t>
      </w:r>
    </w:p>
    <w:p w14:paraId="0253D256" w14:textId="133EE02C" w:rsidR="007C0FF7" w:rsidRPr="00A95F07" w:rsidRDefault="005A636C" w:rsidP="00705B90">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При переходе права собственности к Лизингополучателю в соответствии с пункт</w:t>
      </w:r>
      <w:r w:rsidR="00EF7AF5" w:rsidRPr="00A95F07">
        <w:rPr>
          <w:rFonts w:ascii="Times New Roman" w:hAnsi="Times New Roman" w:cs="Times New Roman"/>
          <w:sz w:val="24"/>
          <w:szCs w:val="24"/>
        </w:rPr>
        <w:t>а</w:t>
      </w:r>
      <w:r w:rsidRPr="00A95F07">
        <w:rPr>
          <w:rFonts w:ascii="Times New Roman" w:hAnsi="Times New Roman" w:cs="Times New Roman"/>
          <w:sz w:val="24"/>
          <w:szCs w:val="24"/>
        </w:rPr>
        <w:t>м</w:t>
      </w:r>
      <w:r w:rsidR="00EF7AF5" w:rsidRPr="00A95F07">
        <w:rPr>
          <w:rFonts w:ascii="Times New Roman" w:hAnsi="Times New Roman" w:cs="Times New Roman"/>
          <w:sz w:val="24"/>
          <w:szCs w:val="24"/>
        </w:rPr>
        <w:t>и 3.3.3., 6.2.3,</w:t>
      </w:r>
      <w:r w:rsidRPr="00A95F07">
        <w:rPr>
          <w:rFonts w:ascii="Times New Roman" w:hAnsi="Times New Roman" w:cs="Times New Roman"/>
          <w:sz w:val="24"/>
          <w:szCs w:val="24"/>
        </w:rPr>
        <w:t xml:space="preserve"> 11.3. Правил, право собственности на предмет лизинга передается с обременением в виде залога. Лизингодатель обязан обеспечить прекращение залога предмета лизинга в срок не позднее 60 (шестидесяти) рабочих дней в даты подписания Сторонами Акта приема-передачи предмета лизинга в собственность Лизингополучателя</w:t>
      </w:r>
    </w:p>
    <w:p w14:paraId="0BAFA887" w14:textId="43FAA245" w:rsidR="00AB2A93" w:rsidRPr="00A95F07" w:rsidRDefault="00AB2A93" w:rsidP="003C64F5">
      <w:pPr>
        <w:pStyle w:val="a6"/>
        <w:numPr>
          <w:ilvl w:val="1"/>
          <w:numId w:val="2"/>
        </w:numPr>
        <w:tabs>
          <w:tab w:val="left" w:pos="1276"/>
        </w:tabs>
        <w:ind w:left="0" w:firstLine="709"/>
        <w:jc w:val="both"/>
      </w:pPr>
      <w:r w:rsidRPr="00A95F07">
        <w:t xml:space="preserve">Если Лизингополучатель не приобрел в собственность предмет лизинга в последний день </w:t>
      </w:r>
      <w:r w:rsidR="00FD6EC1" w:rsidRPr="00A95F07">
        <w:t>С</w:t>
      </w:r>
      <w:r w:rsidRPr="00A95F07">
        <w:t xml:space="preserve">рока лизинга, то Лизингополучатель </w:t>
      </w:r>
      <w:r w:rsidR="00FD6EC1" w:rsidRPr="00A95F07">
        <w:t xml:space="preserve">ежемесячно </w:t>
      </w:r>
      <w:r w:rsidRPr="00A95F07">
        <w:t>уплачивает Лизингодателю плат</w:t>
      </w:r>
      <w:r w:rsidR="00FD6EC1" w:rsidRPr="00A95F07">
        <w:t>у</w:t>
      </w:r>
      <w:r w:rsidRPr="00A95F07">
        <w:t xml:space="preserve"> </w:t>
      </w:r>
      <w:r w:rsidR="000271D6" w:rsidRPr="00A95F07">
        <w:t>за</w:t>
      </w:r>
      <w:r w:rsidR="000271D6">
        <w:rPr>
          <w:lang w:val="en-US"/>
        </w:rPr>
        <w:t> </w:t>
      </w:r>
      <w:r w:rsidRPr="00A95F07">
        <w:t xml:space="preserve">фактическое пользование предметом лизинга (арендные платежи) в размере, равном </w:t>
      </w:r>
      <w:r w:rsidR="00FD6EC1" w:rsidRPr="00A95F07">
        <w:t>лизинговому платежу за предпоследний лизинговый период</w:t>
      </w:r>
      <w:r w:rsidRPr="00A95F07">
        <w:t>. Выплата платежей за фактическое пользование предметом лизинга (арендных платежей) осуществляется в последний день каждого календарного месяца.</w:t>
      </w:r>
    </w:p>
    <w:p w14:paraId="3DDF2756" w14:textId="7B8D58FE" w:rsidR="00EA3B42" w:rsidDel="008C3BB7" w:rsidRDefault="00EA3B42" w:rsidP="00F84F79">
      <w:pPr>
        <w:spacing w:after="0" w:line="240" w:lineRule="auto"/>
        <w:ind w:firstLine="709"/>
        <w:jc w:val="both"/>
        <w:rPr>
          <w:del w:id="358" w:author="Журик Виолетта Анатольевна" w:date="2025-08-01T16:23:00Z" w16du:dateUtc="2025-08-01T13:23:00Z"/>
          <w:rFonts w:ascii="Times New Roman" w:hAnsi="Times New Roman" w:cs="Times New Roman"/>
          <w:sz w:val="24"/>
          <w:szCs w:val="24"/>
        </w:rPr>
      </w:pPr>
    </w:p>
    <w:p w14:paraId="789BF5E4" w14:textId="77777777" w:rsidR="00614F5E" w:rsidRPr="00A95F07" w:rsidRDefault="00614F5E" w:rsidP="0052691F">
      <w:pPr>
        <w:spacing w:after="0" w:line="240" w:lineRule="auto"/>
        <w:jc w:val="both"/>
        <w:rPr>
          <w:rFonts w:ascii="Times New Roman" w:hAnsi="Times New Roman" w:cs="Times New Roman"/>
          <w:sz w:val="24"/>
          <w:szCs w:val="24"/>
        </w:rPr>
      </w:pPr>
    </w:p>
    <w:p w14:paraId="5175B42A" w14:textId="77777777" w:rsidR="00FE2BFB" w:rsidRPr="00A95F07" w:rsidRDefault="00FE2BFB" w:rsidP="003C64F5">
      <w:pPr>
        <w:pStyle w:val="a6"/>
        <w:numPr>
          <w:ilvl w:val="0"/>
          <w:numId w:val="2"/>
        </w:numPr>
        <w:tabs>
          <w:tab w:val="left" w:pos="426"/>
        </w:tabs>
        <w:ind w:left="0" w:firstLine="0"/>
        <w:jc w:val="center"/>
        <w:rPr>
          <w:b/>
        </w:rPr>
      </w:pPr>
      <w:r w:rsidRPr="00A95F07">
        <w:rPr>
          <w:b/>
        </w:rPr>
        <w:t>Разрешение споров</w:t>
      </w:r>
    </w:p>
    <w:p w14:paraId="2B8D9F94" w14:textId="77777777" w:rsidR="00FE2BFB" w:rsidRPr="00A95F07" w:rsidRDefault="00FE2BFB" w:rsidP="00CC7A0A">
      <w:pPr>
        <w:spacing w:after="0" w:line="240" w:lineRule="auto"/>
        <w:ind w:firstLine="709"/>
        <w:jc w:val="both"/>
        <w:rPr>
          <w:rFonts w:ascii="Times New Roman" w:hAnsi="Times New Roman" w:cs="Times New Roman"/>
          <w:sz w:val="24"/>
          <w:szCs w:val="24"/>
        </w:rPr>
      </w:pPr>
    </w:p>
    <w:p w14:paraId="732FAEF4" w14:textId="29112F9F" w:rsidR="00FE2BFB" w:rsidRPr="00A95F07" w:rsidRDefault="00FE2BFB" w:rsidP="003C64F5">
      <w:pPr>
        <w:pStyle w:val="a6"/>
        <w:numPr>
          <w:ilvl w:val="1"/>
          <w:numId w:val="2"/>
        </w:numPr>
        <w:tabs>
          <w:tab w:val="left" w:pos="1276"/>
        </w:tabs>
        <w:ind w:left="0" w:firstLine="709"/>
        <w:contextualSpacing/>
        <w:jc w:val="both"/>
      </w:pPr>
      <w:r w:rsidRPr="00A95F07">
        <w:t xml:space="preserve">Все споры, разногласия, претензии и требования (далее – Споры), возникающие </w:t>
      </w:r>
      <w:r w:rsidR="003D5E4B" w:rsidRPr="00A95F07">
        <w:t>из</w:t>
      </w:r>
      <w:r w:rsidR="003D5E4B">
        <w:rPr>
          <w:lang w:val="en-US"/>
        </w:rPr>
        <w:t> </w:t>
      </w:r>
      <w:r w:rsidRPr="00A95F07">
        <w:t>Договор</w:t>
      </w:r>
      <w:r w:rsidR="009F5580" w:rsidRPr="00A95F07">
        <w:t>а</w:t>
      </w:r>
      <w:r w:rsidRPr="00A95F07">
        <w:t>, подлежат предварительному досудебному урегулированию путем направления претензии в письменной форме.</w:t>
      </w:r>
    </w:p>
    <w:p w14:paraId="0757BDB5" w14:textId="664D6886" w:rsidR="00FE2BFB" w:rsidRPr="00A95F07" w:rsidRDefault="00FE2BFB" w:rsidP="00CC7A0A">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Сторона, которой направлена претензия, обязана рас</w:t>
      </w:r>
      <w:r w:rsidR="00CC7A0A" w:rsidRPr="00A95F07">
        <w:rPr>
          <w:rFonts w:ascii="Times New Roman" w:hAnsi="Times New Roman" w:cs="Times New Roman"/>
          <w:sz w:val="24"/>
          <w:szCs w:val="24"/>
        </w:rPr>
        <w:t xml:space="preserve">смотреть полученную претензию </w:t>
      </w:r>
      <w:r w:rsidR="003D5E4B" w:rsidRPr="00A95F07">
        <w:rPr>
          <w:rFonts w:ascii="Times New Roman" w:hAnsi="Times New Roman" w:cs="Times New Roman"/>
          <w:sz w:val="24"/>
          <w:szCs w:val="24"/>
        </w:rPr>
        <w:t>и</w:t>
      </w:r>
      <w:r w:rsidR="003D5E4B">
        <w:rPr>
          <w:rFonts w:ascii="Times New Roman" w:hAnsi="Times New Roman" w:cs="Times New Roman"/>
          <w:sz w:val="24"/>
          <w:szCs w:val="24"/>
          <w:lang w:val="en-US"/>
        </w:rPr>
        <w:t> </w:t>
      </w:r>
      <w:r w:rsidR="003D5E4B" w:rsidRPr="00A95F07">
        <w:rPr>
          <w:rFonts w:ascii="Times New Roman" w:hAnsi="Times New Roman" w:cs="Times New Roman"/>
          <w:sz w:val="24"/>
          <w:szCs w:val="24"/>
        </w:rPr>
        <w:t>о</w:t>
      </w:r>
      <w:r w:rsidR="003D5E4B">
        <w:rPr>
          <w:rFonts w:ascii="Times New Roman" w:hAnsi="Times New Roman" w:cs="Times New Roman"/>
          <w:sz w:val="24"/>
          <w:szCs w:val="24"/>
          <w:lang w:val="en-US"/>
        </w:rPr>
        <w:t> </w:t>
      </w:r>
      <w:r w:rsidRPr="00A95F07">
        <w:rPr>
          <w:rFonts w:ascii="Times New Roman" w:hAnsi="Times New Roman" w:cs="Times New Roman"/>
          <w:sz w:val="24"/>
          <w:szCs w:val="24"/>
        </w:rPr>
        <w:t xml:space="preserve">результатах уведомить в письменной форме другую </w:t>
      </w:r>
      <w:r w:rsidR="009F5580" w:rsidRPr="00A95F07">
        <w:rPr>
          <w:rFonts w:ascii="Times New Roman" w:hAnsi="Times New Roman" w:cs="Times New Roman"/>
          <w:sz w:val="24"/>
          <w:szCs w:val="24"/>
        </w:rPr>
        <w:t>с</w:t>
      </w:r>
      <w:r w:rsidRPr="00A95F07">
        <w:rPr>
          <w:rFonts w:ascii="Times New Roman" w:hAnsi="Times New Roman" w:cs="Times New Roman"/>
          <w:sz w:val="24"/>
          <w:szCs w:val="24"/>
        </w:rPr>
        <w:t>торону в течение 10 (десяти) рабочих дней со дня получения претензии.</w:t>
      </w:r>
    </w:p>
    <w:p w14:paraId="4C156DFE" w14:textId="77777777" w:rsidR="00CC7A0A" w:rsidRPr="00A95F07" w:rsidRDefault="00CC7A0A" w:rsidP="003C64F5">
      <w:pPr>
        <w:pStyle w:val="a6"/>
        <w:numPr>
          <w:ilvl w:val="1"/>
          <w:numId w:val="2"/>
        </w:numPr>
        <w:tabs>
          <w:tab w:val="left" w:pos="1276"/>
        </w:tabs>
        <w:ind w:left="0" w:firstLine="709"/>
        <w:contextualSpacing/>
        <w:jc w:val="both"/>
      </w:pPr>
      <w:r w:rsidRPr="00A95F07">
        <w:t>Если Договором предусмотрена третейская оговорка, то применяются следующие правила:</w:t>
      </w:r>
    </w:p>
    <w:p w14:paraId="6D298DAD" w14:textId="77777777" w:rsidR="00FE2BFB" w:rsidRPr="00A95F07" w:rsidRDefault="00FE2BFB" w:rsidP="003C64F5">
      <w:pPr>
        <w:pStyle w:val="a6"/>
        <w:numPr>
          <w:ilvl w:val="2"/>
          <w:numId w:val="2"/>
        </w:numPr>
        <w:tabs>
          <w:tab w:val="left" w:pos="1276"/>
        </w:tabs>
        <w:ind w:left="0" w:firstLine="709"/>
        <w:contextualSpacing/>
        <w:jc w:val="both"/>
      </w:pPr>
      <w:r w:rsidRPr="00A95F07">
        <w:t>Споры, возникающие из Договора</w:t>
      </w:r>
      <w:r w:rsidR="00B22620" w:rsidRPr="00A95F07">
        <w:t>,</w:t>
      </w:r>
      <w:r w:rsidRPr="00A95F07">
        <w:t xml:space="preserve"> прямо или косвенно связанные с ним, в том числе касающиеся его заключения, существования, толкования, расторжения, прекращения и действительности,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(третейского разбирательства) в Арбитражном центре при Российском союзе промышленников и предпринимателей (РСПП) в соответствии с его правилами, действующими на дату начала арбитража.</w:t>
      </w:r>
    </w:p>
    <w:p w14:paraId="6E2D0EF8" w14:textId="1B53E3D4" w:rsidR="00FE2BFB" w:rsidRPr="00A95F07" w:rsidRDefault="00FE2BFB" w:rsidP="003C64F5">
      <w:pPr>
        <w:pStyle w:val="a6"/>
        <w:numPr>
          <w:ilvl w:val="2"/>
          <w:numId w:val="2"/>
        </w:numPr>
        <w:tabs>
          <w:tab w:val="left" w:pos="1276"/>
        </w:tabs>
        <w:ind w:left="0" w:firstLine="709"/>
        <w:contextualSpacing/>
        <w:jc w:val="both"/>
      </w:pPr>
      <w:r w:rsidRPr="00A95F07">
        <w:t xml:space="preserve">С момента начала судебного разбирательства и до его завершения (вступления </w:t>
      </w:r>
      <w:r w:rsidR="003D5E4B" w:rsidRPr="00A95F07">
        <w:t>в</w:t>
      </w:r>
      <w:r w:rsidR="003D5E4B">
        <w:rPr>
          <w:lang w:val="en-US"/>
        </w:rPr>
        <w:t> </w:t>
      </w:r>
      <w:r w:rsidRPr="00A95F07">
        <w:t xml:space="preserve">законную силу судебного акта и исчерпания возможности для обращения в суд апелляционной, кассационной и надзорной инстанций) или с момента начала арбитража и до его прекращения (принятия третейским судом окончательного решения или постановления) любой другой спор, </w:t>
      </w:r>
      <w:r w:rsidR="003D5E4B" w:rsidRPr="00A95F07">
        <w:t>на</w:t>
      </w:r>
      <w:r w:rsidR="003D5E4B">
        <w:rPr>
          <w:lang w:val="en-US"/>
        </w:rPr>
        <w:t> </w:t>
      </w:r>
      <w:r w:rsidRPr="00A95F07">
        <w:t xml:space="preserve">который распространяется настоящее соглашение, подлежит рассмотрению в том же суде </w:t>
      </w:r>
      <w:r w:rsidR="0088789B" w:rsidRPr="00A95F07">
        <w:t>или</w:t>
      </w:r>
      <w:r w:rsidR="0088789B">
        <w:rPr>
          <w:lang w:val="en-US"/>
        </w:rPr>
        <w:t> </w:t>
      </w:r>
      <w:r w:rsidRPr="00A95F07">
        <w:t>арбитражном учреждении, в котором рассматривается первоначальный спор.</w:t>
      </w:r>
    </w:p>
    <w:p w14:paraId="51A43A4D" w14:textId="77777777" w:rsidR="00FE2BFB" w:rsidRPr="00A95F07" w:rsidRDefault="00FE2BFB" w:rsidP="003C64F5">
      <w:pPr>
        <w:pStyle w:val="a6"/>
        <w:numPr>
          <w:ilvl w:val="2"/>
          <w:numId w:val="2"/>
        </w:numPr>
        <w:tabs>
          <w:tab w:val="left" w:pos="1276"/>
        </w:tabs>
        <w:ind w:left="0" w:firstLine="709"/>
        <w:contextualSpacing/>
        <w:jc w:val="both"/>
      </w:pPr>
      <w:r w:rsidRPr="00A95F07">
        <w:t>Сторона, которая в рамках арбитража будет являться ответчиком, вправе представить отзыв на исковое заявление в срок, не превышающий 7 календарных дней со дня получения уведомления Арбитражного центра при РСПП о принятии искового заявления к производству.</w:t>
      </w:r>
    </w:p>
    <w:p w14:paraId="245D7FB4" w14:textId="5F499BF2" w:rsidR="00FE2BFB" w:rsidRPr="00A95F07" w:rsidRDefault="00FE2BFB" w:rsidP="003C64F5">
      <w:pPr>
        <w:pStyle w:val="a6"/>
        <w:numPr>
          <w:ilvl w:val="2"/>
          <w:numId w:val="2"/>
        </w:numPr>
        <w:tabs>
          <w:tab w:val="left" w:pos="1276"/>
        </w:tabs>
        <w:ind w:left="0" w:firstLine="709"/>
        <w:contextualSpacing/>
        <w:jc w:val="both"/>
      </w:pPr>
      <w:r w:rsidRPr="00A95F07">
        <w:t>Стороны согласились, что рассмотрение Споров будет осуществляться в заседании третейского суда на основе имеющихся в деле документов без вызова лиц, участвующих в арбитраже, и проведения устного слушания. Заседание третейского суда будет проведено в возможно короткий срок, не превышающий по возможности 14 календарных дней со дня истечения срока, установленного настоящим соглашением для представления ответчиком отзыва на исковое заявление.</w:t>
      </w:r>
    </w:p>
    <w:p w14:paraId="31F8ED2A" w14:textId="77777777" w:rsidR="00FE2BFB" w:rsidRPr="00A95F07" w:rsidRDefault="00FE2BFB" w:rsidP="003C64F5">
      <w:pPr>
        <w:pStyle w:val="a6"/>
        <w:numPr>
          <w:ilvl w:val="2"/>
          <w:numId w:val="2"/>
        </w:numPr>
        <w:tabs>
          <w:tab w:val="left" w:pos="1276"/>
        </w:tabs>
        <w:ind w:left="0" w:firstLine="709"/>
        <w:contextualSpacing/>
        <w:jc w:val="both"/>
      </w:pPr>
      <w:r w:rsidRPr="00A95F07">
        <w:t>Третейский суд будет состоять из единоличного арбитра.</w:t>
      </w:r>
    </w:p>
    <w:p w14:paraId="35AF36C1" w14:textId="77777777" w:rsidR="00FE2BFB" w:rsidRPr="00A95F07" w:rsidRDefault="00FE2BFB" w:rsidP="003C64F5">
      <w:pPr>
        <w:pStyle w:val="a6"/>
        <w:numPr>
          <w:ilvl w:val="2"/>
          <w:numId w:val="2"/>
        </w:numPr>
        <w:tabs>
          <w:tab w:val="left" w:pos="1276"/>
        </w:tabs>
        <w:ind w:left="0" w:firstLine="709"/>
        <w:contextualSpacing/>
        <w:jc w:val="both"/>
      </w:pPr>
      <w:r w:rsidRPr="00A95F07">
        <w:t>Местом арбитража будет являться Российская Федерация, г. Москва.</w:t>
      </w:r>
    </w:p>
    <w:p w14:paraId="1DD4636E" w14:textId="77777777" w:rsidR="00FE2BFB" w:rsidRPr="00A95F07" w:rsidRDefault="00FE2BFB" w:rsidP="003C64F5">
      <w:pPr>
        <w:pStyle w:val="a6"/>
        <w:numPr>
          <w:ilvl w:val="2"/>
          <w:numId w:val="2"/>
        </w:numPr>
        <w:tabs>
          <w:tab w:val="left" w:pos="1276"/>
        </w:tabs>
        <w:ind w:left="0" w:firstLine="709"/>
        <w:contextualSpacing/>
        <w:jc w:val="both"/>
      </w:pPr>
      <w:r w:rsidRPr="00A95F07">
        <w:t>Языком арбитражного разбирательства будет русский язык.</w:t>
      </w:r>
    </w:p>
    <w:p w14:paraId="77F73A37" w14:textId="77777777" w:rsidR="00CC7A0A" w:rsidRPr="00A95F07" w:rsidRDefault="00CC7A0A" w:rsidP="003C64F5">
      <w:pPr>
        <w:pStyle w:val="a6"/>
        <w:numPr>
          <w:ilvl w:val="2"/>
          <w:numId w:val="2"/>
        </w:numPr>
        <w:tabs>
          <w:tab w:val="left" w:pos="1276"/>
        </w:tabs>
        <w:ind w:left="0" w:firstLine="709"/>
        <w:contextualSpacing/>
        <w:jc w:val="both"/>
      </w:pPr>
      <w:r w:rsidRPr="00A95F07">
        <w:t>Если Споры передаются на разрешение третейского суда, то вынесенное им решение будет окончательным и обязательным для Сторон.</w:t>
      </w:r>
    </w:p>
    <w:p w14:paraId="62814637" w14:textId="77777777" w:rsidR="00FE2BFB" w:rsidRPr="00A95F07" w:rsidRDefault="00FE2BFB" w:rsidP="003C64F5">
      <w:pPr>
        <w:pStyle w:val="a6"/>
        <w:numPr>
          <w:ilvl w:val="2"/>
          <w:numId w:val="2"/>
        </w:numPr>
        <w:tabs>
          <w:tab w:val="left" w:pos="1276"/>
        </w:tabs>
        <w:ind w:left="0" w:firstLine="709"/>
        <w:contextualSpacing/>
        <w:jc w:val="both"/>
      </w:pPr>
      <w:r w:rsidRPr="00A95F07">
        <w:t xml:space="preserve">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w:t>
      </w:r>
      <w:r w:rsidRPr="00A95F07">
        <w:lastRenderedPageBreak/>
        <w:t>или его имущества, в компетентный суд, на территории которого принято решение третейского суда, либо в компетентный суд по адресу взыскателя.</w:t>
      </w:r>
    </w:p>
    <w:p w14:paraId="146F9E19" w14:textId="5662F13C" w:rsidR="00FE2BFB" w:rsidRPr="00BB2A69" w:rsidDel="008C3BB7" w:rsidRDefault="00CC7A0A" w:rsidP="003C64F5">
      <w:pPr>
        <w:pStyle w:val="a6"/>
        <w:numPr>
          <w:ilvl w:val="1"/>
          <w:numId w:val="2"/>
        </w:numPr>
        <w:tabs>
          <w:tab w:val="left" w:pos="1276"/>
        </w:tabs>
        <w:ind w:left="0" w:firstLine="709"/>
        <w:jc w:val="both"/>
        <w:rPr>
          <w:del w:id="359" w:author="Журик Виолетта Анатольевна" w:date="2025-08-01T16:23:00Z" w16du:dateUtc="2025-08-01T13:23:00Z"/>
        </w:rPr>
      </w:pPr>
      <w:r w:rsidRPr="00A95F07">
        <w:t>Если Договором не предусмотрена третейская оговорка, то</w:t>
      </w:r>
      <w:r w:rsidR="00B22620" w:rsidRPr="00A95F07">
        <w:t xml:space="preserve"> споры, возникающие </w:t>
      </w:r>
      <w:r w:rsidR="003D5E4B" w:rsidRPr="00A95F07">
        <w:t>из</w:t>
      </w:r>
      <w:r w:rsidR="003D5E4B">
        <w:rPr>
          <w:lang w:val="en-US"/>
        </w:rPr>
        <w:t> </w:t>
      </w:r>
      <w:r w:rsidR="00B22620" w:rsidRPr="00A95F07">
        <w:t xml:space="preserve">Договора, прямо или косвенно связанные с ним, в том числе касающиеся его заключения, существования, толкования, расторжения, прекращения и действительности, подлежат разрешению </w:t>
      </w:r>
      <w:r w:rsidR="00707C25" w:rsidRPr="00A95F07">
        <w:t xml:space="preserve">в соответствии с </w:t>
      </w:r>
      <w:r w:rsidR="00707C25" w:rsidRPr="00BB2A69">
        <w:t xml:space="preserve">действующим процессуальным законодательством </w:t>
      </w:r>
      <w:r w:rsidR="00B22620" w:rsidRPr="00BB2A69">
        <w:t>в Арбитражном суде города Москвы</w:t>
      </w:r>
      <w:r w:rsidR="00707C25" w:rsidRPr="00BB2A69">
        <w:t xml:space="preserve">, если в Договоре не установлен иной суд для рассмотрения </w:t>
      </w:r>
      <w:r w:rsidR="001B7210" w:rsidRPr="00BB2A69">
        <w:t xml:space="preserve">споров, возникающих </w:t>
      </w:r>
      <w:r w:rsidR="003D5E4B" w:rsidRPr="00BB2A69">
        <w:t>из</w:t>
      </w:r>
      <w:r w:rsidR="003D5E4B" w:rsidRPr="00BB2A69">
        <w:rPr>
          <w:lang w:val="en-US"/>
        </w:rPr>
        <w:t> </w:t>
      </w:r>
      <w:r w:rsidR="001B7210" w:rsidRPr="00BB2A69">
        <w:t>Договора</w:t>
      </w:r>
      <w:r w:rsidR="00B22620" w:rsidRPr="00BB2A69">
        <w:t>.</w:t>
      </w:r>
    </w:p>
    <w:p w14:paraId="2986DBD0" w14:textId="43C6E2CA" w:rsidR="00EA3B42" w:rsidRPr="008C3BB7" w:rsidRDefault="00EA3B42" w:rsidP="0052691F">
      <w:pPr>
        <w:pStyle w:val="a6"/>
        <w:numPr>
          <w:ilvl w:val="1"/>
          <w:numId w:val="2"/>
        </w:numPr>
        <w:tabs>
          <w:tab w:val="left" w:pos="1276"/>
        </w:tabs>
        <w:ind w:left="0" w:firstLine="709"/>
        <w:jc w:val="both"/>
      </w:pPr>
    </w:p>
    <w:p w14:paraId="09FE9EBF" w14:textId="77777777" w:rsidR="00D50922" w:rsidRPr="00BB2A69" w:rsidRDefault="00D50922" w:rsidP="00814185">
      <w:pPr>
        <w:spacing w:after="0" w:line="240" w:lineRule="auto"/>
        <w:jc w:val="both"/>
        <w:rPr>
          <w:rFonts w:ascii="Times New Roman" w:hAnsi="Times New Roman" w:cs="Times New Roman"/>
          <w:sz w:val="24"/>
          <w:szCs w:val="24"/>
        </w:rPr>
      </w:pPr>
    </w:p>
    <w:p w14:paraId="2D926A66" w14:textId="77777777" w:rsidR="003728AB" w:rsidRPr="00BB2A69" w:rsidRDefault="003E32B1" w:rsidP="003C64F5">
      <w:pPr>
        <w:pStyle w:val="a6"/>
        <w:numPr>
          <w:ilvl w:val="0"/>
          <w:numId w:val="2"/>
        </w:numPr>
        <w:tabs>
          <w:tab w:val="left" w:pos="426"/>
        </w:tabs>
        <w:ind w:left="0" w:firstLine="0"/>
        <w:jc w:val="center"/>
        <w:rPr>
          <w:b/>
        </w:rPr>
      </w:pPr>
      <w:r w:rsidRPr="00BB2A69">
        <w:rPr>
          <w:b/>
        </w:rPr>
        <w:t>Антикоррупционные условия</w:t>
      </w:r>
    </w:p>
    <w:p w14:paraId="6508A0B2" w14:textId="77777777" w:rsidR="003728AB" w:rsidRPr="00BB2A69" w:rsidRDefault="003728AB" w:rsidP="0096296C">
      <w:pPr>
        <w:tabs>
          <w:tab w:val="left" w:pos="1276"/>
        </w:tabs>
        <w:spacing w:after="0" w:line="240" w:lineRule="auto"/>
        <w:ind w:firstLine="709"/>
        <w:jc w:val="both"/>
        <w:rPr>
          <w:rFonts w:ascii="Times New Roman" w:hAnsi="Times New Roman" w:cs="Times New Roman"/>
          <w:sz w:val="24"/>
          <w:szCs w:val="24"/>
        </w:rPr>
      </w:pPr>
    </w:p>
    <w:p w14:paraId="7397F95B" w14:textId="205DF606" w:rsidR="00BB2A69" w:rsidRPr="00E74B07" w:rsidRDefault="00BB2A69" w:rsidP="00E74B07">
      <w:pPr>
        <w:pStyle w:val="ConsPlusNormal"/>
        <w:numPr>
          <w:ilvl w:val="1"/>
          <w:numId w:val="2"/>
        </w:numPr>
        <w:ind w:left="0" w:firstLine="709"/>
        <w:jc w:val="both"/>
        <w:rPr>
          <w:ins w:id="360" w:author="Журик Виолетта Анатольевна" w:date="2025-07-08T13:11:00Z" w16du:dateUtc="2025-07-08T10:11:00Z"/>
          <w:rFonts w:ascii="Times New Roman" w:hAnsi="Times New Roman" w:cs="Times New Roman"/>
          <w:sz w:val="24"/>
          <w:szCs w:val="24"/>
        </w:rPr>
      </w:pPr>
      <w:bookmarkStart w:id="361" w:name="_Hlk202886631"/>
      <w:ins w:id="362" w:author="Журик Виолетта Анатольевна" w:date="2025-07-08T13:11:00Z" w16du:dateUtc="2025-07-08T10:11:00Z">
        <w:r w:rsidRPr="00E74B07">
          <w:rPr>
            <w:rFonts w:ascii="Times New Roman" w:eastAsia="Times New Roman" w:hAnsi="Times New Roman" w:cs="Times New Roman"/>
            <w:sz w:val="24"/>
            <w:szCs w:val="24"/>
          </w:rPr>
          <w:t>При выполнении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w:t>
        </w:r>
      </w:ins>
      <w:ins w:id="363" w:author="Журик Виолетта Анатольевна" w:date="2025-07-08T13:17:00Z" w16du:dateUtc="2025-07-08T10:17:00Z">
        <w:r>
          <w:rPr>
            <w:rFonts w:ascii="Times New Roman" w:eastAsia="Times New Roman" w:hAnsi="Times New Roman" w:cs="Times New Roman"/>
            <w:sz w:val="24"/>
            <w:szCs w:val="24"/>
          </w:rPr>
          <w:t xml:space="preserve"> </w:t>
        </w:r>
      </w:ins>
      <w:ins w:id="364" w:author="Журик Виолетта Анатольевна" w:date="2025-07-08T13:11:00Z" w16du:dateUtc="2025-07-08T10:11:00Z">
        <w:r w:rsidRPr="00E74B07">
          <w:rPr>
            <w:rFonts w:ascii="Times New Roman" w:eastAsia="Times New Roman" w:hAnsi="Times New Roman" w:cs="Times New Roman"/>
            <w:sz w:val="24"/>
            <w:szCs w:val="24"/>
          </w:rPr>
          <w:t>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ins>
    </w:p>
    <w:p w14:paraId="28461411" w14:textId="5C623681" w:rsidR="00BB2A69" w:rsidRPr="00E74B07" w:rsidRDefault="00BB2A69" w:rsidP="00BB2A69">
      <w:pPr>
        <w:pStyle w:val="ConsPlusNormal"/>
        <w:ind w:firstLine="709"/>
        <w:jc w:val="both"/>
        <w:rPr>
          <w:ins w:id="365" w:author="Журик Виолетта Анатольевна" w:date="2025-07-08T13:11:00Z" w16du:dateUtc="2025-07-08T10:11:00Z"/>
          <w:rFonts w:ascii="Times New Roman" w:eastAsia="Times New Roman" w:hAnsi="Times New Roman" w:cs="Times New Roman"/>
          <w:sz w:val="24"/>
          <w:szCs w:val="24"/>
        </w:rPr>
      </w:pPr>
      <w:ins w:id="366" w:author="Журик Виолетта Анатольевна" w:date="2025-07-08T13:11:00Z" w16du:dateUtc="2025-07-08T10:11:00Z">
        <w:r w:rsidRPr="00E74B07">
          <w:rPr>
            <w:rFonts w:ascii="Times New Roman" w:eastAsia="Times New Roman" w:hAnsi="Times New Roman" w:cs="Times New Roman"/>
            <w:sz w:val="24"/>
            <w:szCs w:val="24"/>
          </w:rPr>
          <w:t>При выполнении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w:t>
        </w:r>
      </w:ins>
      <w:ins w:id="367" w:author="Журик Виолетта Анатольевна" w:date="2025-07-08T13:21:00Z" w16du:dateUtc="2025-07-08T10:21:00Z">
        <w:r>
          <w:rPr>
            <w:rFonts w:ascii="Times New Roman" w:eastAsia="Times New Roman" w:hAnsi="Times New Roman" w:cs="Times New Roman"/>
            <w:sz w:val="24"/>
            <w:szCs w:val="24"/>
          </w:rPr>
          <w:t> </w:t>
        </w:r>
      </w:ins>
      <w:ins w:id="368" w:author="Журик Виолетта Анатольевна" w:date="2025-07-08T13:11:00Z" w16du:dateUtc="2025-07-08T10:11:00Z">
        <w:r w:rsidRPr="00E74B07">
          <w:rPr>
            <w:rFonts w:ascii="Times New Roman" w:eastAsia="Times New Roman" w:hAnsi="Times New Roman" w:cs="Times New Roman"/>
            <w:sz w:val="24"/>
            <w:szCs w:val="24"/>
          </w:rPr>
          <w:t>противодействии коррупции.</w:t>
        </w:r>
      </w:ins>
    </w:p>
    <w:p w14:paraId="237C9B55" w14:textId="624C6595" w:rsidR="00BB2A69" w:rsidRPr="00E74B07" w:rsidRDefault="00BB2A69" w:rsidP="00E74B07">
      <w:pPr>
        <w:pStyle w:val="ConsPlusNormal"/>
        <w:numPr>
          <w:ilvl w:val="1"/>
          <w:numId w:val="2"/>
        </w:numPr>
        <w:ind w:left="0" w:firstLine="709"/>
        <w:jc w:val="both"/>
        <w:rPr>
          <w:ins w:id="369" w:author="Журик Виолетта Анатольевна" w:date="2025-07-08T13:11:00Z" w16du:dateUtc="2025-07-08T10:11:00Z"/>
          <w:rFonts w:ascii="Times New Roman" w:eastAsia="Times New Roman" w:hAnsi="Times New Roman" w:cs="Times New Roman"/>
          <w:sz w:val="24"/>
          <w:szCs w:val="24"/>
        </w:rPr>
      </w:pPr>
      <w:ins w:id="370" w:author="Журик Виолетта Анатольевна" w:date="2025-07-08T13:11:00Z" w16du:dateUtc="2025-07-08T10:11:00Z">
        <w:r w:rsidRPr="00E74B07">
          <w:rPr>
            <w:rFonts w:ascii="Times New Roman" w:eastAsia="Times New Roman" w:hAnsi="Times New Roman" w:cs="Times New Roman"/>
            <w:sz w:val="24"/>
            <w:szCs w:val="24"/>
          </w:rPr>
          <w:t xml:space="preserve">В случае возникновения у Стороны подозрений, что произошло или может произойти нарушение каких-либо положений пункта </w:t>
        </w:r>
      </w:ins>
      <w:ins w:id="371" w:author="Журик Виолетта Анатольевна" w:date="2025-07-08T13:18:00Z" w16du:dateUtc="2025-07-08T10:18:00Z">
        <w:r>
          <w:rPr>
            <w:rFonts w:ascii="Times New Roman" w:eastAsia="Times New Roman" w:hAnsi="Times New Roman" w:cs="Times New Roman"/>
            <w:sz w:val="24"/>
            <w:szCs w:val="24"/>
          </w:rPr>
          <w:t>13.1.</w:t>
        </w:r>
      </w:ins>
      <w:ins w:id="372" w:author="Журик Виолетта Анатольевна" w:date="2025-07-08T13:11:00Z" w16du:dateUtc="2025-07-08T10:11:00Z">
        <w:r w:rsidRPr="00E74B07">
          <w:rPr>
            <w:rFonts w:ascii="Times New Roman" w:eastAsia="Times New Roman" w:hAnsi="Times New Roman" w:cs="Times New Roman"/>
            <w:sz w:val="24"/>
            <w:szCs w:val="24"/>
          </w:rPr>
          <w:t xml:space="preserve"> </w:t>
        </w:r>
      </w:ins>
      <w:ins w:id="373" w:author="Журик Виолетта Анатольевна" w:date="2025-07-08T13:18:00Z" w16du:dateUtc="2025-07-08T10:18:00Z">
        <w:r>
          <w:rPr>
            <w:rFonts w:ascii="Times New Roman" w:eastAsia="Times New Roman" w:hAnsi="Times New Roman" w:cs="Times New Roman"/>
            <w:sz w:val="24"/>
            <w:szCs w:val="24"/>
          </w:rPr>
          <w:t>Правил</w:t>
        </w:r>
      </w:ins>
      <w:ins w:id="374" w:author="Журик Виолетта Анатольевна" w:date="2025-07-08T13:11:00Z" w16du:dateUtc="2025-07-08T10:11:00Z">
        <w:r w:rsidRPr="00E74B07">
          <w:rPr>
            <w:rFonts w:ascii="Times New Roman" w:eastAsia="Times New Roman" w:hAnsi="Times New Roman" w:cs="Times New Roman"/>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ins>
      <w:ins w:id="375" w:author="Журик Виолетта Анатольевна" w:date="2025-07-08T13:19:00Z" w16du:dateUtc="2025-07-08T10:19:00Z">
        <w:r>
          <w:rPr>
            <w:rFonts w:ascii="Times New Roman" w:eastAsia="Times New Roman" w:hAnsi="Times New Roman" w:cs="Times New Roman"/>
            <w:sz w:val="24"/>
            <w:szCs w:val="24"/>
          </w:rPr>
          <w:t>13.1. Правил</w:t>
        </w:r>
      </w:ins>
      <w:ins w:id="376" w:author="Журик Виолетта Анатольевна" w:date="2025-07-08T13:11:00Z" w16du:dateUtc="2025-07-08T10:11:00Z">
        <w:r w:rsidRPr="00E74B07">
          <w:rPr>
            <w:rFonts w:ascii="Times New Roman" w:eastAsia="Times New Roman" w:hAnsi="Times New Roman" w:cs="Times New Roman"/>
            <w:sz w:val="24"/>
            <w:szCs w:val="24"/>
          </w:rPr>
          <w:t xml:space="preserve"> другой Стороной, ее аффилированными лицами, работниками или посредниками.</w:t>
        </w:r>
      </w:ins>
    </w:p>
    <w:p w14:paraId="7E5FC678" w14:textId="77777777" w:rsidR="00BB2A69" w:rsidRPr="00E74B07" w:rsidRDefault="00BB2A69" w:rsidP="00BB2A69">
      <w:pPr>
        <w:pStyle w:val="ConsPlusNormal"/>
        <w:ind w:firstLine="709"/>
        <w:jc w:val="both"/>
        <w:rPr>
          <w:ins w:id="377" w:author="Журик Виолетта Анатольевна" w:date="2025-07-08T13:11:00Z" w16du:dateUtc="2025-07-08T10:11:00Z"/>
          <w:rFonts w:ascii="Times New Roman" w:eastAsia="Times New Roman" w:hAnsi="Times New Roman" w:cs="Times New Roman"/>
          <w:sz w:val="24"/>
          <w:szCs w:val="24"/>
        </w:rPr>
      </w:pPr>
      <w:ins w:id="378" w:author="Журик Виолетта Анатольевна" w:date="2025-07-08T13:11:00Z" w16du:dateUtc="2025-07-08T10:11:00Z">
        <w:r w:rsidRPr="00E74B07">
          <w:rPr>
            <w:rFonts w:ascii="Times New Roman" w:eastAsia="Times New Roman" w:hAnsi="Times New Roman" w:cs="Times New Roman"/>
            <w:sz w:val="24"/>
            <w:szCs w:val="24"/>
          </w:rPr>
          <w:t>Каналы уведомления АО «ГТЛК»:</w:t>
        </w:r>
      </w:ins>
    </w:p>
    <w:p w14:paraId="374E4603" w14:textId="2C36A9CC" w:rsidR="00BB2A69" w:rsidRPr="00E74B07" w:rsidRDefault="00BB2A69" w:rsidP="00BB2A69">
      <w:pPr>
        <w:pStyle w:val="ConsPlusNormal"/>
        <w:ind w:firstLine="709"/>
        <w:jc w:val="both"/>
        <w:rPr>
          <w:ins w:id="379" w:author="Журик Виолетта Анатольевна" w:date="2025-07-08T13:11:00Z" w16du:dateUtc="2025-07-08T10:11:00Z"/>
          <w:rFonts w:ascii="Times New Roman" w:eastAsia="Times New Roman" w:hAnsi="Times New Roman" w:cs="Times New Roman"/>
          <w:sz w:val="24"/>
          <w:szCs w:val="24"/>
        </w:rPr>
      </w:pPr>
      <w:ins w:id="380" w:author="Журик Виолетта Анатольевна" w:date="2025-07-08T13:11:00Z" w16du:dateUtc="2025-07-08T10:11:00Z">
        <w:r w:rsidRPr="00E74B07">
          <w:rPr>
            <w:rFonts w:ascii="Times New Roman" w:eastAsia="Times New Roman" w:hAnsi="Times New Roman" w:cs="Times New Roman"/>
            <w:sz w:val="24"/>
            <w:szCs w:val="24"/>
          </w:rPr>
          <w:t xml:space="preserve">о нарушениях каких-либо положений пункта </w:t>
        </w:r>
      </w:ins>
      <w:ins w:id="381" w:author="Журик Виолетта Анатольевна" w:date="2025-07-08T17:49:00Z" w16du:dateUtc="2025-07-08T14:49:00Z">
        <w:r w:rsidR="002236FC">
          <w:rPr>
            <w:rFonts w:ascii="Times New Roman" w:eastAsia="Times New Roman" w:hAnsi="Times New Roman" w:cs="Times New Roman"/>
            <w:sz w:val="24"/>
            <w:szCs w:val="24"/>
          </w:rPr>
          <w:t xml:space="preserve">13.1. Правил </w:t>
        </w:r>
      </w:ins>
      <w:ins w:id="382" w:author="Журик Виолетта Анатольевна" w:date="2025-07-08T13:11:00Z" w16du:dateUtc="2025-07-08T10:11:00Z">
        <w:r w:rsidRPr="00E74B07">
          <w:rPr>
            <w:rFonts w:ascii="Times New Roman" w:eastAsia="Times New Roman" w:hAnsi="Times New Roman" w:cs="Times New Roman"/>
            <w:sz w:val="24"/>
            <w:szCs w:val="24"/>
          </w:rPr>
          <w:t>сообщать по телефону доверия АО</w:t>
        </w:r>
      </w:ins>
      <w:ins w:id="383" w:author="Журик Виолетта Анатольевна" w:date="2025-07-08T17:50:00Z" w16du:dateUtc="2025-07-08T14:50:00Z">
        <w:r w:rsidR="002236FC">
          <w:rPr>
            <w:rFonts w:ascii="Times New Roman" w:eastAsia="Times New Roman" w:hAnsi="Times New Roman" w:cs="Times New Roman"/>
            <w:sz w:val="24"/>
            <w:szCs w:val="24"/>
          </w:rPr>
          <w:t> </w:t>
        </w:r>
      </w:ins>
      <w:ins w:id="384" w:author="Журик Виолетта Анатольевна" w:date="2025-07-08T13:11:00Z" w16du:dateUtc="2025-07-08T10:11:00Z">
        <w:r w:rsidRPr="00E74B07">
          <w:rPr>
            <w:rFonts w:ascii="Times New Roman" w:eastAsia="Times New Roman" w:hAnsi="Times New Roman" w:cs="Times New Roman"/>
            <w:sz w:val="24"/>
            <w:szCs w:val="24"/>
          </w:rPr>
          <w:t>«ГТЛК» (+7(495) 221-00-30, электронная почта doverie@gtlk.ru.</w:t>
        </w:r>
      </w:ins>
    </w:p>
    <w:p w14:paraId="50E0B383" w14:textId="164F4032" w:rsidR="00BB2A69" w:rsidRPr="00E74B07" w:rsidRDefault="00BB2A69" w:rsidP="00BB2A69">
      <w:pPr>
        <w:pStyle w:val="ConsPlusNormal"/>
        <w:ind w:firstLine="709"/>
        <w:jc w:val="both"/>
        <w:rPr>
          <w:ins w:id="385" w:author="Журик Виолетта Анатольевна" w:date="2025-07-08T13:11:00Z" w16du:dateUtc="2025-07-08T10:11:00Z"/>
          <w:rFonts w:ascii="Times New Roman" w:eastAsia="Times New Roman" w:hAnsi="Times New Roman" w:cs="Times New Roman"/>
          <w:sz w:val="24"/>
          <w:szCs w:val="24"/>
        </w:rPr>
      </w:pPr>
      <w:ins w:id="386" w:author="Журик Виолетта Анатольевна" w:date="2025-07-08T13:11:00Z" w16du:dateUtc="2025-07-08T10:11:00Z">
        <w:r w:rsidRPr="00E74B07">
          <w:rPr>
            <w:rFonts w:ascii="Times New Roman" w:eastAsia="Times New Roman" w:hAnsi="Times New Roman" w:cs="Times New Roman"/>
            <w:sz w:val="24"/>
            <w:szCs w:val="24"/>
          </w:rPr>
          <w:t xml:space="preserve">Каналы уведомления </w:t>
        </w:r>
      </w:ins>
      <w:ins w:id="387" w:author="Журик Виолетта Анатольевна" w:date="2025-07-08T13:18:00Z" w16du:dateUtc="2025-07-08T10:18:00Z">
        <w:r>
          <w:rPr>
            <w:rFonts w:ascii="Times New Roman" w:eastAsia="Times New Roman" w:hAnsi="Times New Roman" w:cs="Times New Roman"/>
            <w:sz w:val="24"/>
            <w:szCs w:val="24"/>
          </w:rPr>
          <w:t>контрагента ук</w:t>
        </w:r>
      </w:ins>
      <w:ins w:id="388" w:author="Журик Виолетта Анатольевна" w:date="2025-07-08T13:19:00Z" w16du:dateUtc="2025-07-08T10:19:00Z">
        <w:r>
          <w:rPr>
            <w:rFonts w:ascii="Times New Roman" w:eastAsia="Times New Roman" w:hAnsi="Times New Roman" w:cs="Times New Roman"/>
            <w:sz w:val="24"/>
            <w:szCs w:val="24"/>
          </w:rPr>
          <w:t xml:space="preserve">азаны в реквизитах контрагента в Договоре. </w:t>
        </w:r>
      </w:ins>
    </w:p>
    <w:p w14:paraId="38A01491" w14:textId="6892B417" w:rsidR="00BB2A69" w:rsidRPr="00E74B07" w:rsidRDefault="00BB2A69" w:rsidP="00BB2A69">
      <w:pPr>
        <w:pStyle w:val="ConsPlusNormal"/>
        <w:ind w:firstLine="709"/>
        <w:jc w:val="both"/>
        <w:rPr>
          <w:ins w:id="389" w:author="Журик Виолетта Анатольевна" w:date="2025-07-08T13:11:00Z" w16du:dateUtc="2025-07-08T10:11:00Z"/>
          <w:rFonts w:ascii="Times New Roman" w:eastAsia="Times New Roman" w:hAnsi="Times New Roman" w:cs="Times New Roman"/>
          <w:sz w:val="24"/>
          <w:szCs w:val="24"/>
        </w:rPr>
      </w:pPr>
      <w:ins w:id="390" w:author="Журик Виолетта Анатольевна" w:date="2025-07-08T13:11:00Z" w16du:dateUtc="2025-07-08T10:11:00Z">
        <w:r w:rsidRPr="00E74B07">
          <w:rPr>
            <w:rFonts w:ascii="Times New Roman" w:eastAsia="Times New Roman" w:hAnsi="Times New Roman" w:cs="Times New Roman"/>
            <w:sz w:val="24"/>
            <w:szCs w:val="24"/>
          </w:rPr>
          <w:t xml:space="preserve">Сторона, получившая уведомление о нарушении каких-либо положений пункта </w:t>
        </w:r>
      </w:ins>
      <w:ins w:id="391" w:author="Журик Виолетта Анатольевна" w:date="2025-07-08T13:20:00Z" w16du:dateUtc="2025-07-08T10:20:00Z">
        <w:r>
          <w:rPr>
            <w:rFonts w:ascii="Times New Roman" w:eastAsia="Times New Roman" w:hAnsi="Times New Roman" w:cs="Times New Roman"/>
            <w:sz w:val="24"/>
            <w:szCs w:val="24"/>
          </w:rPr>
          <w:t>13.1. Правил</w:t>
        </w:r>
      </w:ins>
      <w:ins w:id="392" w:author="Журик Виолетта Анатольевна" w:date="2025-07-08T13:11:00Z" w16du:dateUtc="2025-07-08T10:11:00Z">
        <w:r w:rsidRPr="00E74B07">
          <w:rPr>
            <w:rFonts w:ascii="Times New Roman" w:eastAsia="Times New Roman" w:hAnsi="Times New Roman" w:cs="Times New Roman"/>
            <w:sz w:val="24"/>
            <w:szCs w:val="24"/>
          </w:rPr>
          <w:t>, обязана рассмотреть уведомление и сообщить другой Стороне об итогах его рассмотрения в течение 10 (Десять) рабочих дней с даты получения письменного уведомления.</w:t>
        </w:r>
      </w:ins>
    </w:p>
    <w:p w14:paraId="7041CE2C" w14:textId="3A8B44D4" w:rsidR="00BB2A69" w:rsidRPr="00E74B07" w:rsidRDefault="00BB2A69" w:rsidP="00E74B07">
      <w:pPr>
        <w:pStyle w:val="ConsPlusNormal"/>
        <w:numPr>
          <w:ilvl w:val="1"/>
          <w:numId w:val="2"/>
        </w:numPr>
        <w:ind w:left="0" w:firstLine="709"/>
        <w:jc w:val="both"/>
        <w:rPr>
          <w:ins w:id="393" w:author="Журик Виолетта Анатольевна" w:date="2025-07-08T13:11:00Z" w16du:dateUtc="2025-07-08T10:11:00Z"/>
          <w:rFonts w:ascii="Times New Roman" w:eastAsia="Times New Roman" w:hAnsi="Times New Roman" w:cs="Times New Roman"/>
          <w:sz w:val="24"/>
          <w:szCs w:val="24"/>
        </w:rPr>
      </w:pPr>
      <w:ins w:id="394" w:author="Журик Виолетта Анатольевна" w:date="2025-07-08T13:11:00Z" w16du:dateUtc="2025-07-08T10:11:00Z">
        <w:r w:rsidRPr="00E74B07">
          <w:rPr>
            <w:rFonts w:ascii="Times New Roman" w:eastAsia="Times New Roman" w:hAnsi="Times New Roman" w:cs="Times New Roman"/>
            <w:sz w:val="24"/>
            <w:szCs w:val="24"/>
          </w:rPr>
          <w:t xml:space="preserve">Стороны гарантируют осуществление надлежащего разбирательства по фактам нарушения положений пункта </w:t>
        </w:r>
      </w:ins>
      <w:ins w:id="395" w:author="Журик Виолетта Анатольевна" w:date="2025-07-08T13:20:00Z" w16du:dateUtc="2025-07-08T10:20:00Z">
        <w:r>
          <w:rPr>
            <w:rFonts w:ascii="Times New Roman" w:eastAsia="Times New Roman" w:hAnsi="Times New Roman" w:cs="Times New Roman"/>
            <w:sz w:val="24"/>
            <w:szCs w:val="24"/>
          </w:rPr>
          <w:t>13.1. Правил</w:t>
        </w:r>
      </w:ins>
      <w:ins w:id="396" w:author="Журик Виолетта Анатольевна" w:date="2025-07-08T13:11:00Z" w16du:dateUtc="2025-07-08T10:11:00Z">
        <w:r w:rsidRPr="00E74B07">
          <w:rPr>
            <w:rFonts w:ascii="Times New Roman" w:eastAsia="Times New Roman" w:hAnsi="Times New Roman" w:cs="Times New Roman"/>
            <w:sz w:val="24"/>
            <w:szCs w:val="24"/>
          </w:rPr>
          <w:t xml:space="preserve"> с соблюдением принципов конфиденциальности и</w:t>
        </w:r>
      </w:ins>
      <w:ins w:id="397" w:author="Журик Виолетта Анатольевна" w:date="2025-07-08T13:21:00Z" w16du:dateUtc="2025-07-08T10:21:00Z">
        <w:r>
          <w:rPr>
            <w:rFonts w:ascii="Times New Roman" w:eastAsia="Times New Roman" w:hAnsi="Times New Roman" w:cs="Times New Roman"/>
            <w:sz w:val="24"/>
            <w:szCs w:val="24"/>
          </w:rPr>
          <w:t> </w:t>
        </w:r>
      </w:ins>
      <w:ins w:id="398" w:author="Журик Виолетта Анатольевна" w:date="2025-07-08T13:11:00Z" w16du:dateUtc="2025-07-08T10:11:00Z">
        <w:r w:rsidRPr="00E74B07">
          <w:rPr>
            <w:rFonts w:ascii="Times New Roman" w:eastAsia="Times New Roman" w:hAnsi="Times New Roman" w:cs="Times New Roman"/>
            <w:sz w:val="24"/>
            <w:szCs w:val="24"/>
          </w:rPr>
          <w:t>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w:t>
        </w:r>
      </w:ins>
      <w:ins w:id="399" w:author="Журик Виолетта Анатольевна" w:date="2025-07-08T13:21:00Z" w16du:dateUtc="2025-07-08T10:21:00Z">
        <w:r>
          <w:rPr>
            <w:rFonts w:ascii="Times New Roman" w:eastAsia="Times New Roman" w:hAnsi="Times New Roman" w:cs="Times New Roman"/>
            <w:sz w:val="24"/>
            <w:szCs w:val="24"/>
          </w:rPr>
          <w:t> </w:t>
        </w:r>
      </w:ins>
      <w:ins w:id="400" w:author="Журик Виолетта Анатольевна" w:date="2025-07-08T13:11:00Z" w16du:dateUtc="2025-07-08T10:11:00Z">
        <w:r w:rsidRPr="00E74B07">
          <w:rPr>
            <w:rFonts w:ascii="Times New Roman" w:eastAsia="Times New Roman" w:hAnsi="Times New Roman" w:cs="Times New Roman"/>
            <w:sz w:val="24"/>
            <w:szCs w:val="24"/>
          </w:rPr>
          <w:t>конкретных работников уведомившей Стороны, сообщивших о факте нарушений.</w:t>
        </w:r>
      </w:ins>
    </w:p>
    <w:p w14:paraId="1709BE1C" w14:textId="15D3749E" w:rsidR="003E32B1" w:rsidRPr="00BB2A69" w:rsidDel="00BB2A69" w:rsidRDefault="00BB2A69">
      <w:pPr>
        <w:pStyle w:val="a6"/>
        <w:numPr>
          <w:ilvl w:val="1"/>
          <w:numId w:val="2"/>
        </w:numPr>
        <w:tabs>
          <w:tab w:val="left" w:pos="1276"/>
        </w:tabs>
        <w:ind w:left="0" w:firstLine="709"/>
        <w:jc w:val="both"/>
        <w:rPr>
          <w:del w:id="401" w:author="Журик Виолетта Анатольевна" w:date="2025-07-08T13:11:00Z" w16du:dateUtc="2025-07-08T10:11:00Z"/>
        </w:rPr>
      </w:pPr>
      <w:ins w:id="402" w:author="Журик Виолетта Анатольевна" w:date="2025-07-08T13:11:00Z" w16du:dateUtc="2025-07-08T10:11:00Z">
        <w:r w:rsidRPr="00E74B07">
          <w:t xml:space="preserve">В случае подтверждения факта нарушения одной Стороной положений пункта </w:t>
        </w:r>
      </w:ins>
      <w:ins w:id="403" w:author="Журик Виолетта Анатольевна" w:date="2025-07-08T13:20:00Z" w16du:dateUtc="2025-07-08T10:20:00Z">
        <w:r>
          <w:t>13.1.</w:t>
        </w:r>
      </w:ins>
      <w:ins w:id="404" w:author="Журик Виолетта Анатольевна" w:date="2025-07-08T13:21:00Z" w16du:dateUtc="2025-07-08T10:21:00Z">
        <w:r>
          <w:t> </w:t>
        </w:r>
      </w:ins>
      <w:ins w:id="405" w:author="Журик Виолетта Анатольевна" w:date="2025-07-08T13:20:00Z" w16du:dateUtc="2025-07-08T10:20:00Z">
        <w:r>
          <w:t>Правил</w:t>
        </w:r>
      </w:ins>
      <w:ins w:id="406" w:author="Журик Виолетта Анатольевна" w:date="2025-07-08T13:11:00Z" w16du:dateUtc="2025-07-08T10:11:00Z">
        <w:r w:rsidRPr="00E74B07">
          <w:t xml:space="preserve"> и/или неполучения другой Стороной информации об итогах рассмотрения уведомления о</w:t>
        </w:r>
      </w:ins>
      <w:ins w:id="407" w:author="Журик Виолетта Анатольевна" w:date="2025-07-08T13:21:00Z" w16du:dateUtc="2025-07-08T10:21:00Z">
        <w:r>
          <w:t> </w:t>
        </w:r>
      </w:ins>
      <w:ins w:id="408" w:author="Журик Виолетта Анатольевна" w:date="2025-07-08T13:11:00Z" w16du:dateUtc="2025-07-08T10:11:00Z">
        <w:r w:rsidRPr="00E74B07">
          <w:t xml:space="preserve">нарушении в соответствии с пунктом </w:t>
        </w:r>
      </w:ins>
      <w:ins w:id="409" w:author="Журик Виолетта Анатольевна" w:date="2025-07-08T13:20:00Z" w16du:dateUtc="2025-07-08T10:20:00Z">
        <w:r>
          <w:t>13</w:t>
        </w:r>
      </w:ins>
      <w:ins w:id="410" w:author="Журик Виолетта Анатольевна" w:date="2025-07-08T13:21:00Z" w16du:dateUtc="2025-07-08T10:21:00Z">
        <w:r>
          <w:t>.2. Правил</w:t>
        </w:r>
      </w:ins>
      <w:ins w:id="411" w:author="Журик Виолетта Анатольевна" w:date="2025-07-08T13:11:00Z" w16du:dateUtc="2025-07-08T10:11:00Z">
        <w:r w:rsidRPr="00E74B07">
          <w:t>, другая Сторона имеет право расторгнуть Договор в одностороннем внесудебном порядке путем направления письменного уведомления не</w:t>
        </w:r>
      </w:ins>
      <w:ins w:id="412" w:author="Журик Виолетта Анатольевна" w:date="2025-07-08T13:21:00Z" w16du:dateUtc="2025-07-08T10:21:00Z">
        <w:r>
          <w:t> </w:t>
        </w:r>
      </w:ins>
      <w:ins w:id="413" w:author="Журик Виолетта Анатольевна" w:date="2025-07-08T13:11:00Z" w16du:dateUtc="2025-07-08T10:11:00Z">
        <w:r w:rsidRPr="00E74B07">
          <w:t>позднее чем за 14 (Четырнадцать) календарных дней до даты прекращения действия Договора.</w:t>
        </w:r>
      </w:ins>
      <w:bookmarkEnd w:id="361"/>
      <w:del w:id="414" w:author="Журик Виолетта Анатольевна" w:date="2025-07-08T13:11:00Z" w16du:dateUtc="2025-07-08T10:11:00Z">
        <w:r w:rsidR="003E32B1" w:rsidRPr="00BB2A69" w:rsidDel="00BB2A69">
          <w:delText>При заключении, исполнении, изменении и расторжении Договора Стороны принимают на себя следующие обязательства:</w:delText>
        </w:r>
      </w:del>
    </w:p>
    <w:p w14:paraId="6BCEEBCC" w14:textId="4E5D3EB3" w:rsidR="003E32B1" w:rsidRPr="00BB2A69" w:rsidDel="00BB2A69" w:rsidRDefault="003E32B1">
      <w:pPr>
        <w:pStyle w:val="a6"/>
        <w:numPr>
          <w:ilvl w:val="2"/>
          <w:numId w:val="2"/>
        </w:numPr>
        <w:tabs>
          <w:tab w:val="left" w:pos="1276"/>
        </w:tabs>
        <w:ind w:left="0" w:firstLine="709"/>
        <w:jc w:val="both"/>
        <w:rPr>
          <w:del w:id="415" w:author="Журик Виолетта Анатольевна" w:date="2025-07-08T13:11:00Z" w16du:dateUtc="2025-07-08T10:11:00Z"/>
        </w:rPr>
      </w:pPr>
      <w:del w:id="416" w:author="Журик Виолетта Анатольевна" w:date="2025-07-08T13:11:00Z" w16du:dateUtc="2025-07-08T10:11:00Z">
        <w:r w:rsidRPr="00BB2A69" w:rsidDel="00BB2A69">
          <w:delText xml:space="preserve">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w:delText>
        </w:r>
        <w:r w:rsidR="003D5E4B" w:rsidRPr="00BB2A69" w:rsidDel="00BB2A69">
          <w:delText>не</w:delText>
        </w:r>
        <w:r w:rsidR="003D5E4B" w:rsidRPr="00BB2A69" w:rsidDel="00BB2A69">
          <w:rPr>
            <w:lang w:val="en-US"/>
          </w:rPr>
          <w:delText> </w:delText>
        </w:r>
        <w:r w:rsidRPr="00BB2A69" w:rsidDel="00BB2A69">
          <w:delText xml:space="preserve">выполняют работы, не предоставляют какие-либо имущественные права, прямо или косвенно, </w:delText>
        </w:r>
        <w:r w:rsidRPr="00BB2A69" w:rsidDel="00BB2A69">
          <w:lastRenderedPageBreak/>
          <w:delText>лично или через посредников любым лицам для оказания влияния на действия (бездействие) и/</w:delText>
        </w:r>
        <w:r w:rsidR="003D5E4B" w:rsidRPr="00BB2A69" w:rsidDel="00BB2A69">
          <w:delText>или</w:delText>
        </w:r>
        <w:r w:rsidR="003D5E4B" w:rsidRPr="00BB2A69" w:rsidDel="00BB2A69">
          <w:rPr>
            <w:lang w:val="en-US"/>
          </w:rPr>
          <w:delText> </w:delText>
        </w:r>
        <w:r w:rsidRPr="00BB2A69" w:rsidDel="00BB2A69">
          <w:delText xml:space="preserve">решения этих и/или других лиц с целью получения каких-либо выгод (преимуществ) </w:delText>
        </w:r>
        <w:r w:rsidR="003D5E4B" w:rsidRPr="00BB2A69" w:rsidDel="00BB2A69">
          <w:delText>или</w:delText>
        </w:r>
        <w:r w:rsidR="003D5E4B" w:rsidRPr="00BB2A69" w:rsidDel="00BB2A69">
          <w:rPr>
            <w:lang w:val="en-US"/>
          </w:rPr>
          <w:delText> </w:delText>
        </w:r>
        <w:r w:rsidR="003D5E4B" w:rsidRPr="00BB2A69" w:rsidDel="00BB2A69">
          <w:delText>для</w:delText>
        </w:r>
        <w:r w:rsidR="003D5E4B" w:rsidRPr="00BB2A69" w:rsidDel="00BB2A69">
          <w:rPr>
            <w:lang w:val="en-US"/>
          </w:rPr>
          <w:delText> </w:delText>
        </w:r>
        <w:r w:rsidRPr="00BB2A69" w:rsidDel="00BB2A69">
          <w:delText>достижения иных целей.</w:delText>
        </w:r>
      </w:del>
    </w:p>
    <w:p w14:paraId="7C38D0B7" w14:textId="5F67FB9A" w:rsidR="003E32B1" w:rsidRPr="00BB2A69" w:rsidDel="00BB2A69" w:rsidRDefault="003E32B1">
      <w:pPr>
        <w:pStyle w:val="a6"/>
        <w:numPr>
          <w:ilvl w:val="2"/>
          <w:numId w:val="2"/>
        </w:numPr>
        <w:tabs>
          <w:tab w:val="left" w:pos="1276"/>
        </w:tabs>
        <w:ind w:left="0" w:firstLine="709"/>
        <w:jc w:val="both"/>
        <w:rPr>
          <w:del w:id="417" w:author="Журик Виолетта Анатольевна" w:date="2025-07-08T13:11:00Z" w16du:dateUtc="2025-07-08T10:11:00Z"/>
        </w:rPr>
      </w:pPr>
      <w:del w:id="418" w:author="Журик Виолетта Анатольевна" w:date="2025-07-08T13:11:00Z" w16du:dateUtc="2025-07-08T10:11:00Z">
        <w:r w:rsidRPr="00BB2A69" w:rsidDel="00BB2A69">
          <w:delText xml:space="preserve">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w:delText>
        </w:r>
        <w:r w:rsidR="003D5E4B" w:rsidRPr="00BB2A69" w:rsidDel="00BB2A69">
          <w:delText>как</w:delText>
        </w:r>
        <w:r w:rsidR="003D5E4B" w:rsidRPr="00BB2A69" w:rsidDel="00BB2A69">
          <w:rPr>
            <w:lang w:val="en-US"/>
          </w:rPr>
          <w:delText> </w:delText>
        </w:r>
        <w:r w:rsidRPr="00BB2A69" w:rsidDel="00BB2A69">
          <w:delText xml:space="preserve">дача/получение взятки, коммерческий подкуп, посредничество </w:delText>
        </w:r>
        <w:r w:rsidR="003D5E4B" w:rsidRPr="00BB2A69" w:rsidDel="00BB2A69">
          <w:delText>во</w:delText>
        </w:r>
        <w:r w:rsidR="003D5E4B" w:rsidRPr="00BB2A69" w:rsidDel="00BB2A69">
          <w:rPr>
            <w:lang w:val="en-US"/>
          </w:rPr>
          <w:delText> </w:delText>
        </w:r>
        <w:r w:rsidRPr="00BB2A69" w:rsidDel="00BB2A69">
          <w:delText>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delText>
        </w:r>
      </w:del>
    </w:p>
    <w:p w14:paraId="2AABF3FE" w14:textId="4072A482" w:rsidR="003E32B1" w:rsidRPr="00BB2A69" w:rsidDel="00BB2A69" w:rsidRDefault="003E32B1">
      <w:pPr>
        <w:pStyle w:val="a6"/>
        <w:numPr>
          <w:ilvl w:val="2"/>
          <w:numId w:val="2"/>
        </w:numPr>
        <w:tabs>
          <w:tab w:val="left" w:pos="1276"/>
        </w:tabs>
        <w:ind w:left="0" w:firstLine="709"/>
        <w:jc w:val="both"/>
        <w:rPr>
          <w:del w:id="419" w:author="Журик Виолетта Анатольевна" w:date="2025-07-08T13:11:00Z" w16du:dateUtc="2025-07-08T10:11:00Z"/>
        </w:rPr>
      </w:pPr>
      <w:del w:id="420" w:author="Журик Виолетта Анатольевна" w:date="2025-07-08T13:11:00Z" w16du:dateUtc="2025-07-08T10:11:00Z">
        <w:r w:rsidRPr="00BB2A69" w:rsidDel="00BB2A69">
          <w:delText>Стороны:</w:delText>
        </w:r>
      </w:del>
    </w:p>
    <w:p w14:paraId="21BC2653" w14:textId="5AF06971" w:rsidR="003E32B1" w:rsidRPr="00BB2A69" w:rsidDel="00BB2A69" w:rsidRDefault="003E32B1">
      <w:pPr>
        <w:pStyle w:val="a6"/>
        <w:numPr>
          <w:ilvl w:val="0"/>
          <w:numId w:val="18"/>
        </w:numPr>
        <w:tabs>
          <w:tab w:val="left" w:pos="993"/>
        </w:tabs>
        <w:ind w:left="0" w:firstLine="709"/>
        <w:jc w:val="both"/>
        <w:rPr>
          <w:del w:id="421" w:author="Журик Виолетта Анатольевна" w:date="2025-07-08T13:11:00Z" w16du:dateUtc="2025-07-08T10:11:00Z"/>
        </w:rPr>
      </w:pPr>
      <w:del w:id="422" w:author="Журик Виолетта Анатольевна" w:date="2025-07-08T13:11:00Z" w16du:dateUtc="2025-07-08T10:11:00Z">
        <w:r w:rsidRPr="00BB2A69" w:rsidDel="00BB2A69">
          <w:delText>уведомляют друг друга о ставших известными им обстоятельствах, которые являются или могут явиться основанием для возникновения конфликта интересов;</w:delText>
        </w:r>
      </w:del>
    </w:p>
    <w:p w14:paraId="4A1709D4" w14:textId="1363E184" w:rsidR="003E32B1" w:rsidRPr="00BB2A69" w:rsidDel="00BB2A69" w:rsidRDefault="003E32B1">
      <w:pPr>
        <w:pStyle w:val="a6"/>
        <w:numPr>
          <w:ilvl w:val="0"/>
          <w:numId w:val="18"/>
        </w:numPr>
        <w:tabs>
          <w:tab w:val="left" w:pos="993"/>
        </w:tabs>
        <w:ind w:left="0" w:firstLine="709"/>
        <w:jc w:val="both"/>
        <w:rPr>
          <w:del w:id="423" w:author="Журик Виолетта Анатольевна" w:date="2025-07-08T13:11:00Z" w16du:dateUtc="2025-07-08T10:11:00Z"/>
        </w:rPr>
      </w:pPr>
      <w:del w:id="424" w:author="Журик Виолетта Анатольевна" w:date="2025-07-08T13:11:00Z" w16du:dateUtc="2025-07-08T10:11:00Z">
        <w:r w:rsidRPr="00BB2A69" w:rsidDel="00BB2A69">
          <w:delText xml:space="preserve">воздерживаются от совершения действий </w:delText>
        </w:r>
        <w:r w:rsidR="00797AA6" w:rsidRPr="00BB2A69" w:rsidDel="00BB2A69">
          <w:delText xml:space="preserve">/ </w:delText>
        </w:r>
        <w:r w:rsidRPr="00BB2A69" w:rsidDel="00BB2A69">
          <w:delText>бездействия, влекущих за собой возникновение или создающих угрозу возникновения конфликта интересов;</w:delText>
        </w:r>
      </w:del>
    </w:p>
    <w:p w14:paraId="70E0F563" w14:textId="7E7CCF09" w:rsidR="003E32B1" w:rsidRPr="00BB2A69" w:rsidDel="00BB2A69" w:rsidRDefault="003E32B1">
      <w:pPr>
        <w:pStyle w:val="a6"/>
        <w:numPr>
          <w:ilvl w:val="0"/>
          <w:numId w:val="18"/>
        </w:numPr>
        <w:tabs>
          <w:tab w:val="left" w:pos="993"/>
        </w:tabs>
        <w:ind w:left="0" w:firstLine="709"/>
        <w:jc w:val="both"/>
        <w:rPr>
          <w:del w:id="425" w:author="Журик Виолетта Анатольевна" w:date="2025-07-08T13:11:00Z" w16du:dateUtc="2025-07-08T10:11:00Z"/>
        </w:rPr>
      </w:pPr>
      <w:del w:id="426" w:author="Журик Виолетта Анатольевна" w:date="2025-07-08T13:11:00Z" w16du:dateUtc="2025-07-08T10:11:00Z">
        <w:r w:rsidRPr="00BB2A69" w:rsidDel="00BB2A69">
          <w:delText xml:space="preserve">оказывают иное содействие друг другу в целях выявления, предупреждения </w:delText>
        </w:r>
        <w:r w:rsidR="003D5E4B" w:rsidRPr="00BB2A69" w:rsidDel="00BB2A69">
          <w:delText>и</w:delText>
        </w:r>
        <w:r w:rsidR="003D5E4B" w:rsidRPr="00BB2A69" w:rsidDel="00BB2A69">
          <w:rPr>
            <w:lang w:val="en-US"/>
          </w:rPr>
          <w:delText> </w:delText>
        </w:r>
        <w:r w:rsidRPr="00BB2A69" w:rsidDel="00BB2A69">
          <w:delText xml:space="preserve">предотвращения коррупционных правонарушений и конфликтов интересов в рамках и в связи </w:delText>
        </w:r>
        <w:r w:rsidR="003D5E4B" w:rsidRPr="00BB2A69" w:rsidDel="00BB2A69">
          <w:delText>с</w:delText>
        </w:r>
        <w:r w:rsidR="003D5E4B" w:rsidRPr="00BB2A69" w:rsidDel="00BB2A69">
          <w:rPr>
            <w:lang w:val="en-US"/>
          </w:rPr>
          <w:delText> </w:delText>
        </w:r>
        <w:r w:rsidRPr="00BB2A69" w:rsidDel="00BB2A69">
          <w:delText>отношениями Сторон по Договору.</w:delText>
        </w:r>
      </w:del>
    </w:p>
    <w:p w14:paraId="0132BBF9" w14:textId="406D4439" w:rsidR="003E32B1" w:rsidRPr="00BB2A69" w:rsidDel="00BB2A69" w:rsidRDefault="003E32B1">
      <w:pPr>
        <w:pStyle w:val="a6"/>
        <w:ind w:left="0" w:firstLine="709"/>
        <w:jc w:val="both"/>
        <w:rPr>
          <w:del w:id="427" w:author="Журик Виолетта Анатольевна" w:date="2025-07-08T13:11:00Z" w16du:dateUtc="2025-07-08T10:11:00Z"/>
        </w:rPr>
      </w:pPr>
      <w:del w:id="428" w:author="Журик Виолетта Анатольевна" w:date="2025-07-08T13:11:00Z" w16du:dateUtc="2025-07-08T10:11:00Z">
        <w:r w:rsidRPr="00BB2A69" w:rsidDel="00BB2A69">
          <w:delText xml:space="preserve">Если иное не следует из других положений </w:delText>
        </w:r>
        <w:r w:rsidR="00797AA6" w:rsidRPr="00BB2A69" w:rsidDel="00BB2A69">
          <w:delText xml:space="preserve">Правил и </w:delText>
        </w:r>
        <w:r w:rsidRPr="00BB2A69" w:rsidDel="00BB2A69">
          <w:delText xml:space="preserve">Договора, термин «конфликт интересов» понимается в значении, определенном в статье 10 Федерального закона </w:delText>
        </w:r>
        <w:r w:rsidR="003D5E4B" w:rsidRPr="00BB2A69" w:rsidDel="00BB2A69">
          <w:delText>от</w:delText>
        </w:r>
        <w:r w:rsidR="003D5E4B" w:rsidRPr="00BB2A69" w:rsidDel="00BB2A69">
          <w:rPr>
            <w:lang w:val="en-US"/>
          </w:rPr>
          <w:delText> </w:delText>
        </w:r>
        <w:r w:rsidR="003D5E4B" w:rsidRPr="00BB2A69" w:rsidDel="00BB2A69">
          <w:delText>25</w:delText>
        </w:r>
        <w:r w:rsidR="003D5E4B" w:rsidRPr="00BB2A69" w:rsidDel="00BB2A69">
          <w:rPr>
            <w:lang w:val="en-US"/>
          </w:rPr>
          <w:delText> </w:delText>
        </w:r>
        <w:r w:rsidR="003D5E4B" w:rsidRPr="00BB2A69" w:rsidDel="00BB2A69">
          <w:delText>декабря</w:delText>
        </w:r>
        <w:r w:rsidR="003D5E4B" w:rsidRPr="00BB2A69" w:rsidDel="00BB2A69">
          <w:rPr>
            <w:lang w:val="en-US"/>
          </w:rPr>
          <w:delText> </w:delText>
        </w:r>
        <w:r w:rsidRPr="00BB2A69" w:rsidDel="00BB2A69">
          <w:delText>2008</w:delText>
        </w:r>
        <w:r w:rsidR="00C21CDE" w:rsidRPr="00BB2A69" w:rsidDel="00BB2A69">
          <w:delText xml:space="preserve"> года</w:delText>
        </w:r>
        <w:r w:rsidRPr="00BB2A69" w:rsidDel="00BB2A69">
          <w:delText xml:space="preserve"> № 273-ФЗ «О противодействии коррупции».</w:delText>
        </w:r>
      </w:del>
    </w:p>
    <w:p w14:paraId="1261ED3E" w14:textId="1C81E495" w:rsidR="003E32B1" w:rsidRPr="00BB2A69" w:rsidDel="00BB2A69" w:rsidRDefault="003E32B1" w:rsidP="00F77056">
      <w:pPr>
        <w:pStyle w:val="a6"/>
        <w:numPr>
          <w:ilvl w:val="1"/>
          <w:numId w:val="2"/>
        </w:numPr>
        <w:tabs>
          <w:tab w:val="left" w:pos="1276"/>
        </w:tabs>
        <w:ind w:left="0" w:firstLine="709"/>
        <w:jc w:val="both"/>
        <w:rPr>
          <w:del w:id="429" w:author="Журик Виолетта Анатольевна" w:date="2025-07-08T13:11:00Z" w16du:dateUtc="2025-07-08T10:11:00Z"/>
        </w:rPr>
      </w:pPr>
      <w:del w:id="430" w:author="Журик Виолетта Анатольевна" w:date="2025-07-08T13:11:00Z" w16du:dateUtc="2025-07-08T10:11:00Z">
        <w:r w:rsidRPr="00BB2A69" w:rsidDel="00BB2A69">
          <w:delText>Положения пункта</w:delText>
        </w:r>
        <w:r w:rsidR="00C145A3" w:rsidRPr="00BB2A69" w:rsidDel="00BB2A69">
          <w:delText> </w:delText>
        </w:r>
        <w:r w:rsidRPr="00BB2A69" w:rsidDel="00BB2A69">
          <w:delText>1</w:delText>
        </w:r>
        <w:r w:rsidR="0096296C" w:rsidRPr="00BB2A69" w:rsidDel="00BB2A69">
          <w:delText>3</w:delText>
        </w:r>
        <w:r w:rsidRPr="00BB2A69" w:rsidDel="00BB2A69">
          <w:delText>.1</w:delText>
        </w:r>
        <w:r w:rsidR="00C21CDE" w:rsidRPr="00BB2A69" w:rsidDel="00BB2A69">
          <w:delText>. Правил</w:delText>
        </w:r>
        <w:r w:rsidRPr="00BB2A69" w:rsidDel="00BB2A69">
          <w:delText xml:space="preserve"> распространяются на отношения, возникшие </w:delText>
        </w:r>
        <w:r w:rsidR="003D5E4B" w:rsidRPr="00BB2A69" w:rsidDel="00BB2A69">
          <w:delText>до</w:delText>
        </w:r>
        <w:r w:rsidR="003D5E4B" w:rsidRPr="00BB2A69" w:rsidDel="00BB2A69">
          <w:rPr>
            <w:lang w:val="en-US"/>
          </w:rPr>
          <w:delText> </w:delText>
        </w:r>
        <w:r w:rsidRPr="00BB2A69" w:rsidDel="00BB2A69">
          <w:delText>заключения</w:delText>
        </w:r>
        <w:r w:rsidR="00C21CDE" w:rsidRPr="00BB2A69" w:rsidDel="00BB2A69">
          <w:delText xml:space="preserve"> Договора</w:delText>
        </w:r>
        <w:r w:rsidRPr="00BB2A69" w:rsidDel="00BB2A69">
          <w:delText>, но связанные с заключением Договора.</w:delText>
        </w:r>
      </w:del>
    </w:p>
    <w:p w14:paraId="51D71653" w14:textId="1303DD42" w:rsidR="003E32B1" w:rsidRPr="00BB2A69" w:rsidDel="00BB2A69" w:rsidRDefault="003E32B1" w:rsidP="00F77056">
      <w:pPr>
        <w:pStyle w:val="a6"/>
        <w:numPr>
          <w:ilvl w:val="1"/>
          <w:numId w:val="2"/>
        </w:numPr>
        <w:tabs>
          <w:tab w:val="left" w:pos="1276"/>
        </w:tabs>
        <w:ind w:left="0" w:firstLine="709"/>
        <w:jc w:val="both"/>
        <w:rPr>
          <w:del w:id="431" w:author="Журик Виолетта Анатольевна" w:date="2025-07-08T13:11:00Z" w16du:dateUtc="2025-07-08T10:11:00Z"/>
        </w:rPr>
      </w:pPr>
      <w:del w:id="432" w:author="Журик Виолетта Анатольевна" w:date="2025-07-08T13:11:00Z" w16du:dateUtc="2025-07-08T10:11:00Z">
        <w:r w:rsidRPr="00BB2A69" w:rsidDel="00BB2A69">
          <w:delTex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w:delText>
        </w:r>
        <w:r w:rsidR="00C145A3" w:rsidRPr="00BB2A69" w:rsidDel="00BB2A69">
          <w:delText> </w:delText>
        </w:r>
        <w:r w:rsidRPr="00BB2A69" w:rsidDel="00BB2A69">
          <w:delText>1</w:delText>
        </w:r>
        <w:r w:rsidR="0096296C" w:rsidRPr="00BB2A69" w:rsidDel="00BB2A69">
          <w:delText>3</w:delText>
        </w:r>
        <w:r w:rsidRPr="00BB2A69" w:rsidDel="00BB2A69">
          <w:delText>.1.1</w:delText>
        </w:r>
        <w:r w:rsidR="00797AA6" w:rsidRPr="00BB2A69" w:rsidDel="00BB2A69">
          <w:delText>.</w:delText>
        </w:r>
        <w:r w:rsidRPr="00BB2A69" w:rsidDel="00BB2A69">
          <w:delText>-1</w:delText>
        </w:r>
        <w:r w:rsidR="0096296C" w:rsidRPr="00BB2A69" w:rsidDel="00BB2A69">
          <w:delText>3</w:delText>
        </w:r>
        <w:r w:rsidRPr="00BB2A69" w:rsidDel="00BB2A69">
          <w:delText>.1.3. настоящих Правил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в частности,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 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delText>
        </w:r>
      </w:del>
    </w:p>
    <w:p w14:paraId="43805956" w14:textId="71EEDCC2" w:rsidR="003728AB" w:rsidRPr="00BB2A69" w:rsidDel="008C3BB7" w:rsidRDefault="003E32B1" w:rsidP="00F77056">
      <w:pPr>
        <w:pStyle w:val="a6"/>
        <w:numPr>
          <w:ilvl w:val="1"/>
          <w:numId w:val="2"/>
        </w:numPr>
        <w:tabs>
          <w:tab w:val="left" w:pos="1276"/>
        </w:tabs>
        <w:ind w:left="0" w:firstLine="709"/>
        <w:jc w:val="both"/>
        <w:rPr>
          <w:del w:id="433" w:author="Журик Виолетта Анатольевна" w:date="2025-08-01T16:23:00Z" w16du:dateUtc="2025-08-01T13:23:00Z"/>
        </w:rPr>
      </w:pPr>
      <w:del w:id="434" w:author="Журик Виолетта Анатольевна" w:date="2025-07-08T13:11:00Z" w16du:dateUtc="2025-07-08T10:11:00Z">
        <w:r w:rsidRPr="00BB2A69" w:rsidDel="00BB2A69">
          <w:delText xml:space="preserve">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w:delText>
        </w:r>
        <w:r w:rsidR="003D5E4B" w:rsidRPr="00BB2A69" w:rsidDel="00BB2A69">
          <w:delText>от</w:delText>
        </w:r>
        <w:r w:rsidR="003D5E4B" w:rsidRPr="00BB2A69" w:rsidDel="00BB2A69">
          <w:rPr>
            <w:lang w:val="en-US"/>
          </w:rPr>
          <w:delText> </w:delText>
        </w:r>
        <w:r w:rsidRPr="00BB2A69" w:rsidDel="00BB2A69">
          <w:delText>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delText>
        </w:r>
      </w:del>
    </w:p>
    <w:p w14:paraId="5CC33D35" w14:textId="77777777" w:rsidR="008C3BB7" w:rsidRPr="008C3BB7" w:rsidRDefault="008C3BB7" w:rsidP="0052691F">
      <w:pPr>
        <w:pStyle w:val="a6"/>
        <w:numPr>
          <w:ilvl w:val="1"/>
          <w:numId w:val="2"/>
        </w:numPr>
        <w:tabs>
          <w:tab w:val="left" w:pos="1276"/>
        </w:tabs>
        <w:ind w:left="0" w:firstLine="709"/>
        <w:jc w:val="both"/>
      </w:pPr>
    </w:p>
    <w:p w14:paraId="6FDA71F5" w14:textId="77777777" w:rsidR="00C145A3" w:rsidRPr="00BB2A69" w:rsidRDefault="00C145A3" w:rsidP="00F84F79">
      <w:pPr>
        <w:spacing w:after="0" w:line="240" w:lineRule="auto"/>
        <w:ind w:firstLine="709"/>
        <w:jc w:val="both"/>
        <w:rPr>
          <w:rFonts w:ascii="Times New Roman" w:hAnsi="Times New Roman" w:cs="Times New Roman"/>
          <w:sz w:val="24"/>
          <w:szCs w:val="24"/>
        </w:rPr>
      </w:pPr>
    </w:p>
    <w:p w14:paraId="10ECCF73" w14:textId="007ACE1E" w:rsidR="00FD7AF9" w:rsidRPr="00BB2A69" w:rsidRDefault="0098667F" w:rsidP="00D01FC6">
      <w:pPr>
        <w:pStyle w:val="a6"/>
        <w:numPr>
          <w:ilvl w:val="0"/>
          <w:numId w:val="17"/>
        </w:numPr>
        <w:tabs>
          <w:tab w:val="left" w:pos="426"/>
        </w:tabs>
        <w:jc w:val="center"/>
        <w:rPr>
          <w:b/>
        </w:rPr>
      </w:pPr>
      <w:r w:rsidRPr="00BB2A69">
        <w:rPr>
          <w:b/>
        </w:rPr>
        <w:t>Налоговая оговорка</w:t>
      </w:r>
    </w:p>
    <w:p w14:paraId="67DF313D" w14:textId="77777777" w:rsidR="00FD7AF9" w:rsidRPr="00BB2A69" w:rsidRDefault="00FD7AF9" w:rsidP="00F84F79">
      <w:pPr>
        <w:spacing w:after="0" w:line="240" w:lineRule="auto"/>
        <w:ind w:firstLine="709"/>
        <w:jc w:val="both"/>
        <w:rPr>
          <w:rFonts w:ascii="Times New Roman" w:hAnsi="Times New Roman" w:cs="Times New Roman"/>
          <w:sz w:val="24"/>
          <w:szCs w:val="24"/>
        </w:rPr>
      </w:pPr>
    </w:p>
    <w:p w14:paraId="7870CF6B" w14:textId="3E4C90DF" w:rsidR="0098667F" w:rsidRPr="00A95F07" w:rsidRDefault="0098667F" w:rsidP="00D01FC6">
      <w:pPr>
        <w:pStyle w:val="a6"/>
        <w:numPr>
          <w:ilvl w:val="1"/>
          <w:numId w:val="17"/>
        </w:numPr>
        <w:tabs>
          <w:tab w:val="left" w:pos="1276"/>
        </w:tabs>
        <w:ind w:left="0" w:firstLine="709"/>
        <w:jc w:val="both"/>
      </w:pPr>
      <w:r w:rsidRPr="00BB2A69">
        <w:lastRenderedPageBreak/>
        <w:t>В том случае, если в отношении первичных учетных документов и счетов-фактур, составленных и направленных Лизингополучателю, налоговым органом будет установлено наличие неполной и/или недостоверной информации, несоответствие выставленных счетов-фактур требованиям статьи 169 Н</w:t>
      </w:r>
      <w:r w:rsidR="00263AE9" w:rsidRPr="00BB2A69">
        <w:t>алогового кодекса Российской Федерации</w:t>
      </w:r>
      <w:r w:rsidRPr="00BB2A69">
        <w:t xml:space="preserve">, в том числе в части налоговой ставки по </w:t>
      </w:r>
      <w:r w:rsidR="00F64D10" w:rsidRPr="00BB2A69">
        <w:t>налогу на добавленную стоимость</w:t>
      </w:r>
      <w:r w:rsidRPr="00A95F07">
        <w:t xml:space="preserve">, подлежащей применению, то </w:t>
      </w:r>
      <w:r w:rsidR="00F64D10" w:rsidRPr="00A95F07">
        <w:t>Лизингодатель</w:t>
      </w:r>
      <w:r w:rsidRPr="00A95F07">
        <w:t xml:space="preserve"> имеет право внести соответствующие изменения в ранее составленные первичные учетные документы </w:t>
      </w:r>
      <w:r w:rsidR="00FE63D8" w:rsidRPr="00A95F07">
        <w:t>и</w:t>
      </w:r>
      <w:r w:rsidR="00FE63D8">
        <w:t> </w:t>
      </w:r>
      <w:r w:rsidRPr="00A95F07">
        <w:t>счета-фактуры.</w:t>
      </w:r>
    </w:p>
    <w:p w14:paraId="1AD2290B" w14:textId="77777777" w:rsidR="0098667F" w:rsidRPr="00A95F07" w:rsidRDefault="0098667F" w:rsidP="00D01FC6">
      <w:pPr>
        <w:pStyle w:val="a6"/>
        <w:numPr>
          <w:ilvl w:val="1"/>
          <w:numId w:val="17"/>
        </w:numPr>
        <w:tabs>
          <w:tab w:val="left" w:pos="1276"/>
        </w:tabs>
        <w:ind w:left="0" w:firstLine="709"/>
        <w:jc w:val="both"/>
      </w:pPr>
      <w:r w:rsidRPr="00A95F07">
        <w:t xml:space="preserve">После внесения изменений в первичные учетные документы и счета-фактуры </w:t>
      </w:r>
      <w:r w:rsidR="00F64D10" w:rsidRPr="00A95F07">
        <w:t>Лизингодатель</w:t>
      </w:r>
      <w:r w:rsidRPr="00A95F07">
        <w:t xml:space="preserve"> направляет их Лизингополучателю, который:</w:t>
      </w:r>
    </w:p>
    <w:p w14:paraId="0B7D5780" w14:textId="1A5E92E8" w:rsidR="0098667F" w:rsidRPr="00A95F07" w:rsidRDefault="0098667F" w:rsidP="00D01FC6">
      <w:pPr>
        <w:pStyle w:val="a6"/>
        <w:numPr>
          <w:ilvl w:val="2"/>
          <w:numId w:val="17"/>
        </w:numPr>
        <w:tabs>
          <w:tab w:val="left" w:pos="1276"/>
        </w:tabs>
        <w:ind w:left="0" w:firstLine="709"/>
        <w:contextualSpacing/>
        <w:jc w:val="both"/>
      </w:pPr>
      <w:r w:rsidRPr="00A95F07">
        <w:t xml:space="preserve">в течение 5 (пяти) рабочих дней подписывает направленные документы </w:t>
      </w:r>
      <w:r w:rsidR="00D51675" w:rsidRPr="00A95F07">
        <w:t>или</w:t>
      </w:r>
      <w:r w:rsidR="00D51675">
        <w:t> </w:t>
      </w:r>
      <w:r w:rsidRPr="00A95F07">
        <w:t>направляет мотивированный отказ от подписания.</w:t>
      </w:r>
    </w:p>
    <w:p w14:paraId="62928E6F" w14:textId="3936843B" w:rsidR="0098667F" w:rsidRPr="00A95F07" w:rsidRDefault="0098667F" w:rsidP="0098667F">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неподписания документов и ненаправления мотивированного отказа от подписания в установленный срок, направленные документы считаются принятыми Лизингополучателем </w:t>
      </w:r>
      <w:r w:rsidR="003D5E4B" w:rsidRPr="00A95F07">
        <w:rPr>
          <w:rFonts w:ascii="Times New Roman" w:hAnsi="Times New Roman" w:cs="Times New Roman"/>
          <w:sz w:val="24"/>
          <w:szCs w:val="24"/>
        </w:rPr>
        <w:t>без</w:t>
      </w:r>
      <w:r w:rsidR="003D5E4B">
        <w:rPr>
          <w:rFonts w:ascii="Times New Roman" w:hAnsi="Times New Roman" w:cs="Times New Roman"/>
          <w:sz w:val="24"/>
          <w:szCs w:val="24"/>
          <w:lang w:val="en-US"/>
        </w:rPr>
        <w:t> </w:t>
      </w:r>
      <w:r w:rsidRPr="00A95F07">
        <w:rPr>
          <w:rFonts w:ascii="Times New Roman" w:hAnsi="Times New Roman" w:cs="Times New Roman"/>
          <w:sz w:val="24"/>
          <w:szCs w:val="24"/>
        </w:rPr>
        <w:t>замечаний.</w:t>
      </w:r>
    </w:p>
    <w:p w14:paraId="2B6F165C" w14:textId="77777777" w:rsidR="0098667F" w:rsidRPr="00A95F07" w:rsidRDefault="0098667F" w:rsidP="00D01FC6">
      <w:pPr>
        <w:pStyle w:val="a6"/>
        <w:numPr>
          <w:ilvl w:val="2"/>
          <w:numId w:val="17"/>
        </w:numPr>
        <w:tabs>
          <w:tab w:val="left" w:pos="1276"/>
        </w:tabs>
        <w:ind w:left="0" w:firstLine="709"/>
        <w:contextualSpacing/>
        <w:jc w:val="both"/>
      </w:pPr>
      <w:r w:rsidRPr="00A95F07">
        <w:t>производит доплату увеличения стоимости лизинговых услуг в связи с внесением изменений в первичные учетные документы и счета-фактуры.</w:t>
      </w:r>
    </w:p>
    <w:p w14:paraId="5FB99FB0" w14:textId="77777777" w:rsidR="0098667F" w:rsidRPr="00A95F07" w:rsidRDefault="0098667F" w:rsidP="00D01FC6">
      <w:pPr>
        <w:pStyle w:val="a6"/>
        <w:numPr>
          <w:ilvl w:val="1"/>
          <w:numId w:val="17"/>
        </w:numPr>
        <w:tabs>
          <w:tab w:val="left" w:pos="1276"/>
        </w:tabs>
        <w:ind w:left="0" w:firstLine="709"/>
        <w:jc w:val="both"/>
      </w:pPr>
      <w:r w:rsidRPr="00A95F07">
        <w:t xml:space="preserve">Основанием для внесения </w:t>
      </w:r>
      <w:r w:rsidR="00F64D10" w:rsidRPr="00A95F07">
        <w:t xml:space="preserve">Лизингодателем </w:t>
      </w:r>
      <w:r w:rsidRPr="00A95F07">
        <w:t>изменений в первичные учетные документы и счета-фактуры являются:</w:t>
      </w:r>
    </w:p>
    <w:p w14:paraId="6F2FFBBA" w14:textId="7B7B9CE1" w:rsidR="0098667F" w:rsidRPr="00A95F07" w:rsidRDefault="0098667F" w:rsidP="00D01FC6">
      <w:pPr>
        <w:pStyle w:val="a6"/>
        <w:numPr>
          <w:ilvl w:val="2"/>
          <w:numId w:val="17"/>
        </w:numPr>
        <w:tabs>
          <w:tab w:val="left" w:pos="1276"/>
        </w:tabs>
        <w:ind w:left="0" w:firstLine="709"/>
        <w:jc w:val="both"/>
      </w:pPr>
      <w:r w:rsidRPr="00A95F07">
        <w:t xml:space="preserve">уведомление налогового органа о наличии налоговых рисков в связи с отражением </w:t>
      </w:r>
      <w:r w:rsidR="003D5E4B" w:rsidRPr="00A95F07">
        <w:t>в</w:t>
      </w:r>
      <w:r w:rsidR="003D5E4B">
        <w:rPr>
          <w:lang w:val="en-US"/>
        </w:rPr>
        <w:t> </w:t>
      </w:r>
      <w:r w:rsidRPr="00A95F07">
        <w:t>бухгалтерском и налоговом учете документов, направленных Лизингополучателю;</w:t>
      </w:r>
    </w:p>
    <w:p w14:paraId="1ED8F1C7" w14:textId="503E4E96" w:rsidR="0098667F" w:rsidRPr="00A95F07" w:rsidRDefault="0098667F" w:rsidP="00D01FC6">
      <w:pPr>
        <w:pStyle w:val="a6"/>
        <w:numPr>
          <w:ilvl w:val="2"/>
          <w:numId w:val="17"/>
        </w:numPr>
        <w:tabs>
          <w:tab w:val="left" w:pos="1276"/>
        </w:tabs>
        <w:ind w:left="0" w:firstLine="709"/>
        <w:jc w:val="both"/>
      </w:pPr>
      <w:r w:rsidRPr="00A95F07">
        <w:t xml:space="preserve">акт (дополнение к акту) камеральной или выездной налоговой проверки, содержащий описание признаков налогового правонарушения, связанного с документами, направленными Лизингополучателю. Для внесения изменений в документы на основании указанных актов </w:t>
      </w:r>
      <w:r w:rsidR="003D5E4B" w:rsidRPr="00A95F07">
        <w:t>не</w:t>
      </w:r>
      <w:r w:rsidR="003D5E4B">
        <w:rPr>
          <w:lang w:val="en-US"/>
        </w:rPr>
        <w:t> </w:t>
      </w:r>
      <w:r w:rsidRPr="00A95F07">
        <w:t>требуется представление возражений на акт (дополнение к акту) камеральной или выездной налоговой проверки;</w:t>
      </w:r>
    </w:p>
    <w:p w14:paraId="03C025A8" w14:textId="680ACEFF" w:rsidR="0098667F" w:rsidRPr="00A95F07" w:rsidRDefault="0098667F" w:rsidP="00D01FC6">
      <w:pPr>
        <w:pStyle w:val="a6"/>
        <w:numPr>
          <w:ilvl w:val="2"/>
          <w:numId w:val="17"/>
        </w:numPr>
        <w:tabs>
          <w:tab w:val="left" w:pos="1276"/>
        </w:tabs>
        <w:ind w:left="0" w:firstLine="709"/>
        <w:jc w:val="both"/>
      </w:pPr>
      <w:r w:rsidRPr="00A95F07">
        <w:t xml:space="preserve">решение налогового органа, вынесенное в порядке пункта 7 статьи 101 </w:t>
      </w:r>
      <w:r w:rsidR="00622703" w:rsidRPr="00A95F07">
        <w:t>Налогового кодекса Российской Федерации</w:t>
      </w:r>
      <w:r w:rsidRPr="00A95F07">
        <w:t xml:space="preserve">, содержащее описание налогового правонарушения, связанного </w:t>
      </w:r>
      <w:r w:rsidR="003D5E4B" w:rsidRPr="00A95F07">
        <w:t>с</w:t>
      </w:r>
      <w:r w:rsidR="003D5E4B">
        <w:rPr>
          <w:lang w:val="en-US"/>
        </w:rPr>
        <w:t> </w:t>
      </w:r>
      <w:r w:rsidRPr="00A95F07">
        <w:t xml:space="preserve">документами, направленными Лизингополучателю. Для внесения изменений в документы </w:t>
      </w:r>
      <w:r w:rsidR="003D5E4B" w:rsidRPr="00A95F07">
        <w:t>на</w:t>
      </w:r>
      <w:r w:rsidR="003D5E4B">
        <w:rPr>
          <w:lang w:val="en-US"/>
        </w:rPr>
        <w:t> </w:t>
      </w:r>
      <w:r w:rsidRPr="00A95F07">
        <w:t>основании указанного решения не требуется его обжалование в вышестоящий налоговый орган, суд и/или вступление в силу;</w:t>
      </w:r>
    </w:p>
    <w:p w14:paraId="7D7140A5" w14:textId="0C7275BD" w:rsidR="0098667F" w:rsidRPr="00A95F07" w:rsidRDefault="0098667F" w:rsidP="00D01FC6">
      <w:pPr>
        <w:pStyle w:val="a6"/>
        <w:numPr>
          <w:ilvl w:val="2"/>
          <w:numId w:val="17"/>
        </w:numPr>
        <w:tabs>
          <w:tab w:val="left" w:pos="1276"/>
        </w:tabs>
        <w:ind w:left="0" w:firstLine="709"/>
        <w:jc w:val="both"/>
      </w:pPr>
      <w:r w:rsidRPr="00A95F07">
        <w:t xml:space="preserve">мотивированное мнение налогового органа, составленное в порядке статьи 105.30 </w:t>
      </w:r>
      <w:r w:rsidR="00622703" w:rsidRPr="00A95F07">
        <w:t>Налогового кодекса Российской Федерации</w:t>
      </w:r>
      <w:r w:rsidRPr="00A95F07">
        <w:t xml:space="preserve">, в котором установлен факт, свидетельствующий </w:t>
      </w:r>
      <w:r w:rsidR="003D5E4B" w:rsidRPr="00A95F07">
        <w:t>о</w:t>
      </w:r>
      <w:r w:rsidR="003D5E4B">
        <w:rPr>
          <w:lang w:val="en-US"/>
        </w:rPr>
        <w:t> </w:t>
      </w:r>
      <w:r w:rsidRPr="00A95F07">
        <w:t xml:space="preserve">неправильном исчислении (удержании), неполной или несвоевременной уплате (перечислении) </w:t>
      </w:r>
      <w:r w:rsidR="00622703" w:rsidRPr="00A95F07">
        <w:t>Лизингодателем</w:t>
      </w:r>
      <w:r w:rsidRPr="00A95F07">
        <w:t xml:space="preserve"> налогов, сборов, страховых взносов в связи с отражением в бухгалтерском </w:t>
      </w:r>
      <w:r w:rsidR="003D5E4B" w:rsidRPr="00A95F07">
        <w:t>и</w:t>
      </w:r>
      <w:r w:rsidR="003D5E4B">
        <w:rPr>
          <w:lang w:val="en-US"/>
        </w:rPr>
        <w:t> </w:t>
      </w:r>
      <w:r w:rsidRPr="00A95F07">
        <w:t xml:space="preserve">налоговом учете документов, направленных Лизингополучателю. Для внесения изменений </w:t>
      </w:r>
      <w:r w:rsidR="003D5E4B" w:rsidRPr="00A95F07">
        <w:t>в</w:t>
      </w:r>
      <w:r w:rsidR="003D5E4B">
        <w:rPr>
          <w:lang w:val="en-US"/>
        </w:rPr>
        <w:t> </w:t>
      </w:r>
      <w:r w:rsidRPr="00A95F07">
        <w:t>документы на основании мотивированного мнения налогового органа не требуется представление разногласий и/или проведение взаимосогласительной процедуры в рамках налогового мониторинга.</w:t>
      </w:r>
    </w:p>
    <w:p w14:paraId="7CC9F6FE" w14:textId="232D0398" w:rsidR="0098667F" w:rsidRPr="00A95F07" w:rsidDel="008C3BB7" w:rsidRDefault="0098667F" w:rsidP="00D01FC6">
      <w:pPr>
        <w:pStyle w:val="a6"/>
        <w:numPr>
          <w:ilvl w:val="1"/>
          <w:numId w:val="17"/>
        </w:numPr>
        <w:tabs>
          <w:tab w:val="left" w:pos="1276"/>
        </w:tabs>
        <w:ind w:left="0" w:firstLine="709"/>
        <w:jc w:val="both"/>
        <w:rPr>
          <w:del w:id="435" w:author="Журик Виолетта Анатольевна" w:date="2025-08-01T16:23:00Z" w16du:dateUtc="2025-08-01T13:23:00Z"/>
        </w:rPr>
      </w:pPr>
      <w:r w:rsidRPr="00A95F07">
        <w:t>Отказ Лизингополучателя от подписания первичных учетных документов и/или уплаты увеличенной стоимости лизинговых услуг</w:t>
      </w:r>
      <w:r w:rsidR="00622703" w:rsidRPr="00A95F07">
        <w:t xml:space="preserve"> Лизингодателю</w:t>
      </w:r>
      <w:r w:rsidRPr="00A95F07">
        <w:t xml:space="preserve"> не освобождает Лизингополучателя </w:t>
      </w:r>
      <w:r w:rsidR="003D5E4B" w:rsidRPr="00A95F07">
        <w:t>от</w:t>
      </w:r>
      <w:r w:rsidR="003D5E4B">
        <w:rPr>
          <w:lang w:val="en-US"/>
        </w:rPr>
        <w:t> </w:t>
      </w:r>
      <w:r w:rsidRPr="00A95F07">
        <w:t xml:space="preserve">возмещения </w:t>
      </w:r>
      <w:r w:rsidR="00622703" w:rsidRPr="00A95F07">
        <w:t>Лизингодателю</w:t>
      </w:r>
      <w:r w:rsidRPr="00A95F07">
        <w:t xml:space="preserve"> доначисленных налоговым органом сумм налогов, пеней </w:t>
      </w:r>
      <w:r w:rsidR="003D5E4B" w:rsidRPr="00A95F07">
        <w:t>и</w:t>
      </w:r>
      <w:r w:rsidR="003D5E4B">
        <w:rPr>
          <w:lang w:val="en-US"/>
        </w:rPr>
        <w:t> </w:t>
      </w:r>
      <w:r w:rsidRPr="00A95F07">
        <w:t>штрафных санкций, если указанные доначисления сделаны на основании первичных учетных документов и счетов-фактур, направленных Лизингополучателю.</w:t>
      </w:r>
    </w:p>
    <w:p w14:paraId="49D78FA2" w14:textId="19C772FE" w:rsidR="00EA3B42" w:rsidRPr="008C3BB7" w:rsidRDefault="00EA3B42" w:rsidP="0052691F">
      <w:pPr>
        <w:pStyle w:val="a6"/>
        <w:numPr>
          <w:ilvl w:val="1"/>
          <w:numId w:val="17"/>
        </w:numPr>
        <w:tabs>
          <w:tab w:val="left" w:pos="1276"/>
        </w:tabs>
        <w:ind w:left="0" w:firstLine="709"/>
        <w:jc w:val="both"/>
      </w:pPr>
    </w:p>
    <w:p w14:paraId="1393467B" w14:textId="77777777" w:rsidR="00EE23B9" w:rsidRPr="00A95F07" w:rsidRDefault="00EE23B9" w:rsidP="00F84F79">
      <w:pPr>
        <w:spacing w:after="0" w:line="240" w:lineRule="auto"/>
        <w:ind w:firstLine="709"/>
        <w:jc w:val="both"/>
        <w:rPr>
          <w:rFonts w:ascii="Times New Roman" w:hAnsi="Times New Roman" w:cs="Times New Roman"/>
          <w:sz w:val="24"/>
          <w:szCs w:val="24"/>
        </w:rPr>
      </w:pPr>
    </w:p>
    <w:p w14:paraId="3329A509" w14:textId="77777777" w:rsidR="00F867DD" w:rsidRPr="00A95F07" w:rsidRDefault="00F867DD" w:rsidP="00D01FC6">
      <w:pPr>
        <w:pStyle w:val="a6"/>
        <w:numPr>
          <w:ilvl w:val="0"/>
          <w:numId w:val="17"/>
        </w:numPr>
        <w:tabs>
          <w:tab w:val="left" w:pos="426"/>
        </w:tabs>
        <w:ind w:left="0" w:firstLine="0"/>
        <w:jc w:val="center"/>
        <w:rPr>
          <w:b/>
        </w:rPr>
      </w:pPr>
      <w:r w:rsidRPr="00A95F07">
        <w:rPr>
          <w:b/>
        </w:rPr>
        <w:t>Юридически значимые сообщения</w:t>
      </w:r>
    </w:p>
    <w:p w14:paraId="5FAD186B" w14:textId="77777777" w:rsidR="00F867DD" w:rsidRPr="00A95F07" w:rsidRDefault="00F867DD" w:rsidP="00F867DD">
      <w:pPr>
        <w:pStyle w:val="a6"/>
        <w:ind w:left="0"/>
        <w:jc w:val="both"/>
      </w:pPr>
    </w:p>
    <w:p w14:paraId="0E8EAC06" w14:textId="10EF9A3D" w:rsidR="00F867DD" w:rsidRPr="00A95F07" w:rsidRDefault="00F867DD" w:rsidP="00D01FC6">
      <w:pPr>
        <w:pStyle w:val="a6"/>
        <w:numPr>
          <w:ilvl w:val="1"/>
          <w:numId w:val="17"/>
        </w:numPr>
        <w:tabs>
          <w:tab w:val="left" w:pos="1276"/>
        </w:tabs>
        <w:ind w:left="0" w:firstLine="709"/>
        <w:jc w:val="both"/>
      </w:pPr>
      <w:r w:rsidRPr="00A95F07">
        <w:t xml:space="preserve">Стороны обязаны принимать необходимые меры для уведомления друг друга </w:t>
      </w:r>
      <w:r w:rsidR="003D5E4B" w:rsidRPr="00A95F07">
        <w:t>о</w:t>
      </w:r>
      <w:r w:rsidR="003D5E4B">
        <w:rPr>
          <w:lang w:val="en-US"/>
        </w:rPr>
        <w:t> </w:t>
      </w:r>
      <w:r w:rsidRPr="00A95F07">
        <w:t>перемене своих места нахождения, адреса электронной почты, банковских реквизитов и несут риск последствий, вызванных отсутствием у другой Стороны таких сведений.</w:t>
      </w:r>
    </w:p>
    <w:p w14:paraId="126A0BEB" w14:textId="7B374B70" w:rsidR="00F867DD" w:rsidRPr="00A95F07" w:rsidRDefault="00F867DD" w:rsidP="00D01FC6">
      <w:pPr>
        <w:pStyle w:val="a6"/>
        <w:numPr>
          <w:ilvl w:val="1"/>
          <w:numId w:val="17"/>
        </w:numPr>
        <w:tabs>
          <w:tab w:val="left" w:pos="1276"/>
        </w:tabs>
        <w:ind w:left="0" w:firstLine="709"/>
        <w:jc w:val="both"/>
      </w:pPr>
      <w:r w:rsidRPr="00A95F07">
        <w:t>В случае подписания от имени Лизингополучателя документов представителем, действующим на основании доверенности</w:t>
      </w:r>
      <w:r w:rsidR="00970526" w:rsidRPr="00A95F07">
        <w:t xml:space="preserve">, Лизингополучатель предварительно представляет Лизингодателю такую доверенность, оформленную согласно требованиям законодательства, </w:t>
      </w:r>
      <w:r w:rsidR="00970526" w:rsidRPr="00A95F07">
        <w:lastRenderedPageBreak/>
        <w:t>содержащую полномочия представителя на совершение сделок и (или) совершение иных юридически значимых действий, составляющих содержание подписываемых документов.</w:t>
      </w:r>
    </w:p>
    <w:p w14:paraId="49861192" w14:textId="7E0C4284" w:rsidR="00F867DD" w:rsidRPr="00A95F07" w:rsidRDefault="00F867DD" w:rsidP="00D01FC6">
      <w:pPr>
        <w:pStyle w:val="a6"/>
        <w:numPr>
          <w:ilvl w:val="1"/>
          <w:numId w:val="17"/>
        </w:numPr>
        <w:tabs>
          <w:tab w:val="left" w:pos="1276"/>
        </w:tabs>
        <w:ind w:left="0" w:firstLine="709"/>
        <w:jc w:val="both"/>
      </w:pPr>
      <w:r w:rsidRPr="00A95F07">
        <w:t>Юридически значимые сообщения и иные документы, направляемые сторонами друг другу в соответствии с Договором, если иное прямо не предусмотрено Договором, направляются:</w:t>
      </w:r>
    </w:p>
    <w:p w14:paraId="375CFC42" w14:textId="52FCDC98" w:rsidR="00F867DD" w:rsidRPr="00A95F07" w:rsidRDefault="00F867DD" w:rsidP="00D01FC6">
      <w:pPr>
        <w:pStyle w:val="a6"/>
        <w:numPr>
          <w:ilvl w:val="2"/>
          <w:numId w:val="17"/>
        </w:numPr>
        <w:tabs>
          <w:tab w:val="left" w:pos="1276"/>
        </w:tabs>
        <w:ind w:left="0" w:firstLine="709"/>
        <w:jc w:val="both"/>
      </w:pPr>
      <w:r w:rsidRPr="00A95F07">
        <w:t xml:space="preserve">путем направления заказного письма, письма с объявленной ценностью, описью вложения и уведомлением о вручении, вручения корреспонденции посыльным (курьером) </w:t>
      </w:r>
      <w:r w:rsidR="003D5E4B" w:rsidRPr="00A95F07">
        <w:t>под</w:t>
      </w:r>
      <w:r w:rsidR="003D5E4B">
        <w:rPr>
          <w:lang w:val="en-US"/>
        </w:rPr>
        <w:t> </w:t>
      </w:r>
      <w:r w:rsidRPr="00A95F07">
        <w:t>роспись или телеграфным сообщением по адресу стороны-адресата, указанному в Договоре или сообщенному ей другой стороне в порядке, предусмотренном настоящим разделом, либо указанному в Едином государственном реестре юридических лиц или Едином государственном реестре индивидуальных предпринимателей либо</w:t>
      </w:r>
    </w:p>
    <w:p w14:paraId="0546513D" w14:textId="3A5FDB31" w:rsidR="00F867DD" w:rsidRPr="00A95F07" w:rsidRDefault="00F867DD" w:rsidP="00D01FC6">
      <w:pPr>
        <w:pStyle w:val="a6"/>
        <w:numPr>
          <w:ilvl w:val="2"/>
          <w:numId w:val="17"/>
        </w:numPr>
        <w:tabs>
          <w:tab w:val="left" w:pos="1276"/>
        </w:tabs>
        <w:ind w:left="0" w:firstLine="709"/>
        <w:jc w:val="both"/>
      </w:pPr>
      <w:r w:rsidRPr="00A95F07">
        <w:t xml:space="preserve">путем направления электронного документа, выражающего содержание сообщения, </w:t>
      </w:r>
      <w:r w:rsidR="003D5E4B" w:rsidRPr="00A95F07">
        <w:t>с</w:t>
      </w:r>
      <w:r w:rsidR="003D5E4B">
        <w:rPr>
          <w:lang w:val="en-US"/>
        </w:rPr>
        <w:t> </w:t>
      </w:r>
      <w:r w:rsidRPr="00A95F07">
        <w:t>адреса стороны-отправителя, указанного в Договоре или сообщенного другой стороне в порядке, предусмотренном настоящим разделом</w:t>
      </w:r>
      <w:r w:rsidR="00AF042B" w:rsidRPr="00A95F07">
        <w:t xml:space="preserve"> или указанного на официальном сайте стороны-отправителя в сети «Интернет»</w:t>
      </w:r>
      <w:r w:rsidRPr="00A95F07">
        <w:t xml:space="preserve">, по адресу электронной почты стороны-адресата, указанному в Договоре, </w:t>
      </w:r>
      <w:r w:rsidR="003D5E4B" w:rsidRPr="00A95F07">
        <w:t>в</w:t>
      </w:r>
      <w:r w:rsidR="003D5E4B">
        <w:rPr>
          <w:lang w:val="en-US"/>
        </w:rPr>
        <w:t> </w:t>
      </w:r>
      <w:r w:rsidRPr="00A95F07">
        <w:t>анкете клиента или сообщенному ей другой Стороне в порядке, предусмотренном настоящим разделом</w:t>
      </w:r>
      <w:r w:rsidR="00AF042B" w:rsidRPr="00A95F07">
        <w:t xml:space="preserve"> или указанному на официальном сайте стороны-адресата в сети «Интернет»</w:t>
      </w:r>
      <w:r w:rsidRPr="00A95F07">
        <w:t xml:space="preserve"> либо</w:t>
      </w:r>
    </w:p>
    <w:p w14:paraId="75A73BCB" w14:textId="0A68C716" w:rsidR="00F867DD" w:rsidRPr="00A95F07" w:rsidRDefault="00F867DD" w:rsidP="00D01FC6">
      <w:pPr>
        <w:pStyle w:val="a6"/>
        <w:numPr>
          <w:ilvl w:val="2"/>
          <w:numId w:val="17"/>
        </w:numPr>
        <w:tabs>
          <w:tab w:val="left" w:pos="1276"/>
        </w:tabs>
        <w:ind w:left="0" w:firstLine="709"/>
        <w:jc w:val="both"/>
      </w:pPr>
      <w:r w:rsidRPr="00A95F07">
        <w:t xml:space="preserve">путем обмена документами в электронной форме (электронными документами) </w:t>
      </w:r>
      <w:r w:rsidR="003D5E4B" w:rsidRPr="00A95F07">
        <w:t>по</w:t>
      </w:r>
      <w:r w:rsidR="003D5E4B">
        <w:rPr>
          <w:lang w:val="en-US"/>
        </w:rPr>
        <w:t> </w:t>
      </w:r>
      <w:r w:rsidRPr="00A95F07">
        <w:t>телекоммуникационным каналам связи в рамках электронного документооборота, подписанными усиленной квалифицированной электронной подписью в порядке, предусмотренном разделом 1</w:t>
      </w:r>
      <w:r w:rsidR="00756840" w:rsidRPr="00A95F07">
        <w:t>6</w:t>
      </w:r>
      <w:r w:rsidRPr="00A95F07">
        <w:t>.</w:t>
      </w:r>
    </w:p>
    <w:p w14:paraId="2BADC226" w14:textId="77777777" w:rsidR="00F867DD" w:rsidRPr="00A95F07" w:rsidRDefault="00F867DD" w:rsidP="00D01FC6">
      <w:pPr>
        <w:pStyle w:val="a6"/>
        <w:numPr>
          <w:ilvl w:val="1"/>
          <w:numId w:val="17"/>
        </w:numPr>
        <w:tabs>
          <w:tab w:val="left" w:pos="1276"/>
        </w:tabs>
        <w:ind w:left="0" w:firstLine="709"/>
        <w:jc w:val="both"/>
      </w:pPr>
      <w:r w:rsidRPr="00A95F07">
        <w:t>В случае направления юридически значимого сообщения путем пересылки электронного документа по адресу электронной почты стороны-адресата:</w:t>
      </w:r>
    </w:p>
    <w:p w14:paraId="43FDF8C2" w14:textId="70AA5A20" w:rsidR="00F867DD" w:rsidRPr="00A95F07" w:rsidRDefault="00F867DD" w:rsidP="00D01FC6">
      <w:pPr>
        <w:pStyle w:val="a6"/>
        <w:numPr>
          <w:ilvl w:val="2"/>
          <w:numId w:val="17"/>
        </w:numPr>
        <w:tabs>
          <w:tab w:val="left" w:pos="1276"/>
        </w:tabs>
        <w:ind w:left="0" w:firstLine="709"/>
        <w:jc w:val="both"/>
      </w:pPr>
      <w:r w:rsidRPr="00A95F07">
        <w:t xml:space="preserve">электронный документ (сообщение), переданный по электронной почте с адреса стороны-отправителя, указанного в Договоре или сообщенного другой Стороне в порядке, предусмотренном настоящим разделом, признается совершенным в письменной форме </w:t>
      </w:r>
      <w:r w:rsidR="003D5E4B" w:rsidRPr="00A95F07">
        <w:t>с</w:t>
      </w:r>
      <w:r w:rsidR="003D5E4B">
        <w:rPr>
          <w:lang w:val="en-US"/>
        </w:rPr>
        <w:t> </w:t>
      </w:r>
      <w:r w:rsidRPr="00A95F07">
        <w:t>использованием аналога собственноручной подписи и позволяющим достоверно определить сторону-отправителя как лицо, выразившее волю;</w:t>
      </w:r>
    </w:p>
    <w:p w14:paraId="013CF2DD" w14:textId="558BA6ED" w:rsidR="00F867DD" w:rsidRPr="00A95F07" w:rsidRDefault="00F867DD" w:rsidP="00D01FC6">
      <w:pPr>
        <w:pStyle w:val="a6"/>
        <w:numPr>
          <w:ilvl w:val="2"/>
          <w:numId w:val="17"/>
        </w:numPr>
        <w:tabs>
          <w:tab w:val="left" w:pos="1276"/>
        </w:tabs>
        <w:ind w:left="0" w:firstLine="709"/>
        <w:jc w:val="both"/>
      </w:pPr>
      <w:r w:rsidRPr="00A95F07">
        <w:t>датой получения Стороной-адресатом юридически значимого сообщения признается следующий рабочий день после дня отправления сообщения;</w:t>
      </w:r>
    </w:p>
    <w:p w14:paraId="1A3DA73C" w14:textId="3E56C701" w:rsidR="00F867DD" w:rsidRPr="00A95F07" w:rsidRDefault="00F867DD" w:rsidP="00D01FC6">
      <w:pPr>
        <w:pStyle w:val="a6"/>
        <w:numPr>
          <w:ilvl w:val="2"/>
          <w:numId w:val="17"/>
        </w:numPr>
        <w:tabs>
          <w:tab w:val="left" w:pos="1276"/>
        </w:tabs>
        <w:ind w:left="0" w:firstLine="709"/>
        <w:jc w:val="both"/>
      </w:pPr>
      <w:r w:rsidRPr="00A95F07">
        <w:t>любой электронный образ документа, отправленный с электронных адресов, указанных в Договоре или сообщенного другой Стороне в порядке, предусмотренном настоящим разделом, признается подписанным простой электронной подписью уполномоченного лица Лизингополучателя</w:t>
      </w:r>
      <w:r w:rsidR="00754C49" w:rsidRPr="00A95F07">
        <w:t>.</w:t>
      </w:r>
    </w:p>
    <w:p w14:paraId="620BA570" w14:textId="6BD24BBE" w:rsidR="00F867DD" w:rsidRPr="00A95F07" w:rsidRDefault="00F867DD" w:rsidP="00D01FC6">
      <w:pPr>
        <w:pStyle w:val="a6"/>
        <w:numPr>
          <w:ilvl w:val="1"/>
          <w:numId w:val="17"/>
        </w:numPr>
        <w:tabs>
          <w:tab w:val="left" w:pos="1276"/>
        </w:tabs>
        <w:ind w:left="0" w:firstLine="709"/>
        <w:jc w:val="both"/>
      </w:pPr>
      <w:r w:rsidRPr="00A95F07">
        <w:t>Засвидетельствованные работниками организации связи отсутствие стороны-адресата по адресу, указанному в почтовом отправлении или телеграфном сообщении, ее отказ либо уклонение от получения отправления или сообщения другой стороны влекут правовые последствия, тождественные получению стороной-адресатом соответствующего отправления или сообщения.</w:t>
      </w:r>
    </w:p>
    <w:p w14:paraId="73D6A309" w14:textId="55C0DDD6" w:rsidR="00F867DD" w:rsidRPr="00A95F07" w:rsidRDefault="00F867DD" w:rsidP="00756840">
      <w:pPr>
        <w:tabs>
          <w:tab w:val="left" w:pos="1276"/>
        </w:tabs>
        <w:spacing w:after="0" w:line="240" w:lineRule="auto"/>
        <w:ind w:left="709"/>
        <w:jc w:val="both"/>
        <w:rPr>
          <w:rFonts w:ascii="Times New Roman" w:hAnsi="Times New Roman" w:cs="Times New Roman"/>
          <w:sz w:val="24"/>
          <w:szCs w:val="24"/>
        </w:rPr>
      </w:pPr>
      <w:r w:rsidRPr="00A95F07">
        <w:rPr>
          <w:rFonts w:ascii="Times New Roman" w:hAnsi="Times New Roman" w:cs="Times New Roman"/>
          <w:sz w:val="24"/>
          <w:szCs w:val="24"/>
        </w:rPr>
        <w:t xml:space="preserve">В </w:t>
      </w:r>
      <w:r w:rsidR="00756840" w:rsidRPr="00A95F07">
        <w:rPr>
          <w:rFonts w:ascii="Times New Roman" w:hAnsi="Times New Roman" w:cs="Times New Roman"/>
          <w:sz w:val="24"/>
          <w:szCs w:val="24"/>
        </w:rPr>
        <w:t xml:space="preserve">указанных </w:t>
      </w:r>
      <w:r w:rsidRPr="00A95F07">
        <w:rPr>
          <w:rFonts w:ascii="Times New Roman" w:hAnsi="Times New Roman" w:cs="Times New Roman"/>
          <w:sz w:val="24"/>
          <w:szCs w:val="24"/>
        </w:rPr>
        <w:t>случаях датой получения Стороной-адресатом корреспонденции признаются:</w:t>
      </w:r>
    </w:p>
    <w:p w14:paraId="0C3978F3" w14:textId="65CF3797" w:rsidR="00F867DD" w:rsidRPr="00A95F07" w:rsidRDefault="00F867DD" w:rsidP="00D01FC6">
      <w:pPr>
        <w:pStyle w:val="a6"/>
        <w:numPr>
          <w:ilvl w:val="2"/>
          <w:numId w:val="17"/>
        </w:numPr>
        <w:tabs>
          <w:tab w:val="left" w:pos="1276"/>
        </w:tabs>
        <w:ind w:left="0" w:firstLine="709"/>
        <w:jc w:val="both"/>
      </w:pPr>
      <w:r w:rsidRPr="00A95F07">
        <w:t xml:space="preserve">следующий рабочий день после доставки почтового отправления в отделение почтовой связи по месту нахождения адресата согласно данным сервиса отслеживания почтовых отправлений на сайте организации почтовой связи либо </w:t>
      </w:r>
    </w:p>
    <w:p w14:paraId="13E1AC51" w14:textId="1C7E320E" w:rsidR="00F867DD" w:rsidRPr="00A95F07" w:rsidDel="008C3BB7" w:rsidRDefault="00F867DD" w:rsidP="00D01FC6">
      <w:pPr>
        <w:pStyle w:val="a6"/>
        <w:numPr>
          <w:ilvl w:val="2"/>
          <w:numId w:val="17"/>
        </w:numPr>
        <w:tabs>
          <w:tab w:val="left" w:pos="1276"/>
        </w:tabs>
        <w:ind w:left="0" w:firstLine="709"/>
        <w:jc w:val="both"/>
        <w:rPr>
          <w:del w:id="436" w:author="Журик Виолетта Анатольевна" w:date="2025-08-01T16:23:00Z" w16du:dateUtc="2025-08-01T13:23:00Z"/>
        </w:rPr>
      </w:pPr>
      <w:r w:rsidRPr="00A95F07">
        <w:t xml:space="preserve">день составления оператором связи служебного извещения или иного аналогичного документа о невручении </w:t>
      </w:r>
      <w:r w:rsidR="00754C49" w:rsidRPr="00A95F07">
        <w:t>корреспонденции</w:t>
      </w:r>
      <w:r w:rsidRPr="00A95F07">
        <w:t>.</w:t>
      </w:r>
    </w:p>
    <w:p w14:paraId="3127C577" w14:textId="35F4CAFD" w:rsidR="00FD7AF9" w:rsidRPr="008C3BB7" w:rsidRDefault="00FD7AF9" w:rsidP="0052691F">
      <w:pPr>
        <w:pStyle w:val="a6"/>
        <w:numPr>
          <w:ilvl w:val="2"/>
          <w:numId w:val="17"/>
        </w:numPr>
        <w:tabs>
          <w:tab w:val="left" w:pos="1276"/>
        </w:tabs>
        <w:ind w:left="0" w:firstLine="709"/>
        <w:jc w:val="both"/>
      </w:pPr>
    </w:p>
    <w:p w14:paraId="0B1C2AD9" w14:textId="77777777" w:rsidR="00CD55CC" w:rsidRPr="00A95F07" w:rsidRDefault="00CD55CC" w:rsidP="00756840">
      <w:pPr>
        <w:spacing w:after="0" w:line="240" w:lineRule="auto"/>
        <w:ind w:firstLine="709"/>
        <w:jc w:val="both"/>
        <w:rPr>
          <w:rFonts w:ascii="Times New Roman" w:hAnsi="Times New Roman" w:cs="Times New Roman"/>
          <w:sz w:val="24"/>
          <w:szCs w:val="24"/>
        </w:rPr>
      </w:pPr>
    </w:p>
    <w:p w14:paraId="5DCF27A4" w14:textId="362E1C08" w:rsidR="00E75D9C" w:rsidRPr="00A95F07" w:rsidRDefault="00B65F51" w:rsidP="00D01FC6">
      <w:pPr>
        <w:pStyle w:val="a6"/>
        <w:numPr>
          <w:ilvl w:val="0"/>
          <w:numId w:val="17"/>
        </w:numPr>
        <w:tabs>
          <w:tab w:val="left" w:pos="426"/>
        </w:tabs>
        <w:jc w:val="center"/>
        <w:rPr>
          <w:b/>
        </w:rPr>
      </w:pPr>
      <w:r w:rsidRPr="00A95F07">
        <w:rPr>
          <w:b/>
        </w:rPr>
        <w:t>Обмен электронными</w:t>
      </w:r>
      <w:r w:rsidR="001F7FD5" w:rsidRPr="00A95F07">
        <w:rPr>
          <w:b/>
        </w:rPr>
        <w:t xml:space="preserve"> документ</w:t>
      </w:r>
      <w:r w:rsidRPr="00A95F07">
        <w:rPr>
          <w:b/>
        </w:rPr>
        <w:t>ами</w:t>
      </w:r>
    </w:p>
    <w:p w14:paraId="6F30AE5E" w14:textId="77777777" w:rsidR="00FD7AF9" w:rsidRPr="00A95F07" w:rsidRDefault="00FD7AF9" w:rsidP="00F84F79">
      <w:pPr>
        <w:spacing w:after="0" w:line="240" w:lineRule="auto"/>
        <w:ind w:firstLine="709"/>
        <w:jc w:val="both"/>
        <w:rPr>
          <w:rFonts w:ascii="Times New Roman" w:hAnsi="Times New Roman" w:cs="Times New Roman"/>
          <w:sz w:val="24"/>
          <w:szCs w:val="24"/>
        </w:rPr>
      </w:pPr>
    </w:p>
    <w:p w14:paraId="399E4CA7" w14:textId="5250743C" w:rsidR="00FB751D" w:rsidRPr="00A95F07" w:rsidRDefault="00756840" w:rsidP="008023EA">
      <w:pPr>
        <w:tabs>
          <w:tab w:val="left" w:pos="1276"/>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16.1. </w:t>
      </w:r>
      <w:r w:rsidR="00B65F51" w:rsidRPr="00A95F07">
        <w:rPr>
          <w:rFonts w:ascii="Times New Roman" w:hAnsi="Times New Roman" w:cs="Times New Roman"/>
          <w:sz w:val="24"/>
          <w:szCs w:val="24"/>
        </w:rPr>
        <w:t xml:space="preserve">Допускается обмен документами в электронной форме (электронными документами) по телекоммуникационным каналам связи, через организации, обеспечивающие обмен информацией по </w:t>
      </w:r>
      <w:r w:rsidR="00FB751D" w:rsidRPr="00A95F07">
        <w:rPr>
          <w:rFonts w:ascii="Times New Roman" w:hAnsi="Times New Roman" w:cs="Times New Roman"/>
          <w:sz w:val="24"/>
          <w:szCs w:val="24"/>
        </w:rPr>
        <w:t>телекоммуникационным каналам связи</w:t>
      </w:r>
      <w:r w:rsidR="00B65F51" w:rsidRPr="00A95F07">
        <w:rPr>
          <w:rFonts w:ascii="Times New Roman" w:hAnsi="Times New Roman" w:cs="Times New Roman"/>
          <w:sz w:val="24"/>
          <w:szCs w:val="24"/>
        </w:rPr>
        <w:t xml:space="preserve"> в рамках </w:t>
      </w:r>
      <w:r w:rsidR="004602FC" w:rsidRPr="00A95F07">
        <w:rPr>
          <w:rFonts w:ascii="Times New Roman" w:hAnsi="Times New Roman" w:cs="Times New Roman"/>
          <w:sz w:val="24"/>
          <w:szCs w:val="24"/>
        </w:rPr>
        <w:t>ЭДО</w:t>
      </w:r>
      <w:r w:rsidR="00FB751D" w:rsidRPr="00A95F07">
        <w:rPr>
          <w:rFonts w:ascii="Times New Roman" w:hAnsi="Times New Roman" w:cs="Times New Roman"/>
          <w:sz w:val="24"/>
          <w:szCs w:val="24"/>
        </w:rPr>
        <w:t>, подписан</w:t>
      </w:r>
      <w:r w:rsidR="00B65F51" w:rsidRPr="00A95F07">
        <w:rPr>
          <w:rFonts w:ascii="Times New Roman" w:hAnsi="Times New Roman" w:cs="Times New Roman"/>
          <w:sz w:val="24"/>
          <w:szCs w:val="24"/>
        </w:rPr>
        <w:t xml:space="preserve">ными </w:t>
      </w:r>
      <w:r w:rsidR="004602FC" w:rsidRPr="00A95F07">
        <w:rPr>
          <w:rFonts w:ascii="Times New Roman" w:hAnsi="Times New Roman" w:cs="Times New Roman"/>
          <w:sz w:val="24"/>
          <w:szCs w:val="24"/>
        </w:rPr>
        <w:t>УКЭП</w:t>
      </w:r>
      <w:r w:rsidR="00B65F51" w:rsidRPr="00A95F07">
        <w:rPr>
          <w:rFonts w:ascii="Times New Roman" w:hAnsi="Times New Roman" w:cs="Times New Roman"/>
          <w:sz w:val="24"/>
          <w:szCs w:val="24"/>
        </w:rPr>
        <w:t xml:space="preserve">, </w:t>
      </w:r>
      <w:r w:rsidR="0017309E" w:rsidRPr="00A95F07">
        <w:rPr>
          <w:rFonts w:ascii="Times New Roman" w:hAnsi="Times New Roman" w:cs="Times New Roman"/>
          <w:sz w:val="24"/>
          <w:szCs w:val="24"/>
        </w:rPr>
        <w:t>для</w:t>
      </w:r>
      <w:r w:rsidR="0017309E">
        <w:rPr>
          <w:rFonts w:ascii="Times New Roman" w:hAnsi="Times New Roman" w:cs="Times New Roman"/>
          <w:sz w:val="24"/>
          <w:szCs w:val="24"/>
          <w:lang w:val="en-US"/>
        </w:rPr>
        <w:t> </w:t>
      </w:r>
      <w:r w:rsidR="00B65F51" w:rsidRPr="00A95F07">
        <w:rPr>
          <w:rFonts w:ascii="Times New Roman" w:hAnsi="Times New Roman" w:cs="Times New Roman"/>
          <w:sz w:val="24"/>
          <w:szCs w:val="24"/>
        </w:rPr>
        <w:t>целей заключения и исполнения договоров между Сторонами.</w:t>
      </w:r>
    </w:p>
    <w:p w14:paraId="63BF78F8" w14:textId="43EE42DB" w:rsidR="00FB751D" w:rsidRPr="00A95F07" w:rsidRDefault="00B65F51" w:rsidP="00D14D6D">
      <w:pPr>
        <w:pStyle w:val="a6"/>
        <w:numPr>
          <w:ilvl w:val="2"/>
          <w:numId w:val="19"/>
        </w:numPr>
        <w:tabs>
          <w:tab w:val="left" w:pos="1276"/>
        </w:tabs>
        <w:ind w:left="0" w:firstLine="709"/>
        <w:jc w:val="both"/>
      </w:pPr>
      <w:r w:rsidRPr="00A95F07">
        <w:lastRenderedPageBreak/>
        <w:t xml:space="preserve">В рамках </w:t>
      </w:r>
      <w:r w:rsidR="004602FC" w:rsidRPr="00A95F07">
        <w:t>ЭДО</w:t>
      </w:r>
      <w:r w:rsidRPr="00A95F07">
        <w:t xml:space="preserve"> </w:t>
      </w:r>
      <w:r w:rsidR="00FB751D" w:rsidRPr="00A95F07">
        <w:t>с</w:t>
      </w:r>
      <w:r w:rsidRPr="00A95F07">
        <w:t>тороны по обоюдному согласию мог</w:t>
      </w:r>
      <w:r w:rsidR="00FB751D" w:rsidRPr="00A95F07">
        <w:t>ут обмениваться электронными до</w:t>
      </w:r>
      <w:r w:rsidRPr="00A95F07">
        <w:t xml:space="preserve">кументами посредством любой системы </w:t>
      </w:r>
      <w:r w:rsidR="004602FC" w:rsidRPr="00A95F07">
        <w:t>ЭДО</w:t>
      </w:r>
      <w:r w:rsidRPr="00A95F07">
        <w:t xml:space="preserve"> при условии технической возможности осуществления обмена элект</w:t>
      </w:r>
      <w:r w:rsidR="00FB751D" w:rsidRPr="00A95F07">
        <w:t xml:space="preserve">ронными документами между </w:t>
      </w:r>
      <w:r w:rsidR="004602FC" w:rsidRPr="00A95F07">
        <w:t>О</w:t>
      </w:r>
      <w:r w:rsidR="00FB751D" w:rsidRPr="00A95F07">
        <w:t>пера</w:t>
      </w:r>
      <w:r w:rsidRPr="00A95F07">
        <w:t xml:space="preserve">торами </w:t>
      </w:r>
      <w:r w:rsidR="004602FC" w:rsidRPr="00A95F07">
        <w:t>ЭДО</w:t>
      </w:r>
      <w:r w:rsidRPr="00A95F07">
        <w:t>.</w:t>
      </w:r>
    </w:p>
    <w:p w14:paraId="4390B40F" w14:textId="74EC7ADE" w:rsidR="00FB751D" w:rsidRPr="00A95F07" w:rsidRDefault="00B65F51" w:rsidP="00D14D6D">
      <w:pPr>
        <w:pStyle w:val="a6"/>
        <w:numPr>
          <w:ilvl w:val="2"/>
          <w:numId w:val="19"/>
        </w:numPr>
        <w:tabs>
          <w:tab w:val="left" w:pos="1276"/>
        </w:tabs>
        <w:ind w:left="0" w:firstLine="709"/>
        <w:jc w:val="both"/>
      </w:pPr>
      <w:r w:rsidRPr="00A95F07">
        <w:t xml:space="preserve">В случае изменения учетных данных, содержащихся в заявлении об участии в </w:t>
      </w:r>
      <w:r w:rsidR="004602FC" w:rsidRPr="00A95F07">
        <w:t>ЭДО</w:t>
      </w:r>
      <w:r w:rsidR="00FB751D" w:rsidRPr="00A95F07">
        <w:t>, с</w:t>
      </w:r>
      <w:r w:rsidRPr="00A95F07">
        <w:t>торона не позд</w:t>
      </w:r>
      <w:r w:rsidR="00FB751D" w:rsidRPr="00A95F07">
        <w:t>нее трех рабочих дней со дня со</w:t>
      </w:r>
      <w:r w:rsidRPr="00A95F07">
        <w:t>ответствующе</w:t>
      </w:r>
      <w:r w:rsidR="00FB751D" w:rsidRPr="00A95F07">
        <w:t xml:space="preserve">го изменения представляет </w:t>
      </w:r>
      <w:r w:rsidR="004602FC" w:rsidRPr="00A95F07">
        <w:t>О</w:t>
      </w:r>
      <w:r w:rsidR="00FB751D" w:rsidRPr="00A95F07">
        <w:t>пера</w:t>
      </w:r>
      <w:r w:rsidRPr="00A95F07">
        <w:t xml:space="preserve">тору </w:t>
      </w:r>
      <w:r w:rsidR="004602FC" w:rsidRPr="00A95F07">
        <w:t>ЭДО</w:t>
      </w:r>
      <w:r w:rsidR="00FB751D" w:rsidRPr="00A95F07">
        <w:t xml:space="preserve"> </w:t>
      </w:r>
      <w:r w:rsidRPr="00A95F07">
        <w:t>заявление о внесении изменений в ранее сообщенные данные.</w:t>
      </w:r>
    </w:p>
    <w:p w14:paraId="215887DB" w14:textId="73881050" w:rsidR="00FB751D" w:rsidRPr="00A95F07" w:rsidRDefault="00B65F51" w:rsidP="00D14D6D">
      <w:pPr>
        <w:pStyle w:val="a6"/>
        <w:numPr>
          <w:ilvl w:val="1"/>
          <w:numId w:val="19"/>
        </w:numPr>
        <w:tabs>
          <w:tab w:val="left" w:pos="1276"/>
        </w:tabs>
        <w:ind w:left="0" w:firstLine="709"/>
        <w:jc w:val="both"/>
      </w:pPr>
      <w:r w:rsidRPr="00A95F07">
        <w:t>Электронный документ, под</w:t>
      </w:r>
      <w:r w:rsidR="00FB751D" w:rsidRPr="00A95F07">
        <w:t xml:space="preserve">писанный </w:t>
      </w:r>
      <w:r w:rsidR="004602FC" w:rsidRPr="00A95F07">
        <w:t>УКЭП</w:t>
      </w:r>
      <w:r w:rsidRPr="00A95F07">
        <w:t xml:space="preserve">, признается равнозначным документу </w:t>
      </w:r>
      <w:r w:rsidR="0017309E" w:rsidRPr="00A95F07">
        <w:t>на</w:t>
      </w:r>
      <w:r w:rsidR="0017309E">
        <w:rPr>
          <w:lang w:val="en-US"/>
        </w:rPr>
        <w:t> </w:t>
      </w:r>
      <w:r w:rsidRPr="00A95F07">
        <w:t>бумажном носителе, подписанному собственноручной подписью.</w:t>
      </w:r>
    </w:p>
    <w:p w14:paraId="5C609F51" w14:textId="3BC3E27B" w:rsidR="00FB751D" w:rsidRPr="00A95F07" w:rsidRDefault="00B65F51" w:rsidP="00D14D6D">
      <w:pPr>
        <w:pStyle w:val="a6"/>
        <w:numPr>
          <w:ilvl w:val="2"/>
          <w:numId w:val="19"/>
        </w:numPr>
        <w:tabs>
          <w:tab w:val="left" w:pos="1276"/>
        </w:tabs>
        <w:ind w:left="0" w:firstLine="709"/>
        <w:jc w:val="both"/>
      </w:pPr>
      <w:r w:rsidRPr="00A95F07">
        <w:t>Эл</w:t>
      </w:r>
      <w:r w:rsidR="00FB751D" w:rsidRPr="00A95F07">
        <w:t>ектронные документы, обмен которыми осуществляют с</w:t>
      </w:r>
      <w:r w:rsidRPr="00A95F07">
        <w:t>тороны, считаются имеющи</w:t>
      </w:r>
      <w:r w:rsidR="00FB751D" w:rsidRPr="00A95F07">
        <w:t>ми юридическую силу для с</w:t>
      </w:r>
      <w:r w:rsidRPr="00A95F07">
        <w:t xml:space="preserve">торон исключительно при условии подписания их </w:t>
      </w:r>
      <w:r w:rsidR="00FB751D" w:rsidRPr="00A95F07">
        <w:t>с</w:t>
      </w:r>
      <w:r w:rsidRPr="00A95F07">
        <w:t xml:space="preserve">тороной или </w:t>
      </w:r>
      <w:r w:rsidR="00FB751D" w:rsidRPr="00A95F07">
        <w:t>сторо</w:t>
      </w:r>
      <w:r w:rsidRPr="00A95F07">
        <w:t>нами, совершающими сделку, либо должным образом уполномоченными ими лицами дей</w:t>
      </w:r>
      <w:r w:rsidR="00FB751D" w:rsidRPr="00A95F07">
        <w:t>ствительными электронными подписями, выпу</w:t>
      </w:r>
      <w:r w:rsidRPr="00A95F07">
        <w:t xml:space="preserve">щенными </w:t>
      </w:r>
      <w:r w:rsidR="00B92946" w:rsidRPr="00A95F07">
        <w:t>У</w:t>
      </w:r>
      <w:r w:rsidRPr="00A95F07">
        <w:t>д</w:t>
      </w:r>
      <w:r w:rsidR="00FB751D" w:rsidRPr="00A95F07">
        <w:t>остоверяющими центрами</w:t>
      </w:r>
      <w:r w:rsidRPr="00A95F07">
        <w:t>.</w:t>
      </w:r>
    </w:p>
    <w:p w14:paraId="01CCE090" w14:textId="41E7A0D4" w:rsidR="00FB751D" w:rsidRPr="00A95F07" w:rsidRDefault="00B65F51" w:rsidP="00D14D6D">
      <w:pPr>
        <w:pStyle w:val="a6"/>
        <w:numPr>
          <w:ilvl w:val="2"/>
          <w:numId w:val="19"/>
        </w:numPr>
        <w:tabs>
          <w:tab w:val="left" w:pos="1276"/>
        </w:tabs>
        <w:ind w:left="0" w:firstLine="709"/>
        <w:jc w:val="both"/>
      </w:pPr>
      <w:r w:rsidRPr="00A95F07">
        <w:t xml:space="preserve">Электронная подпись признается </w:t>
      </w:r>
      <w:r w:rsidR="00FB751D" w:rsidRPr="00A95F07">
        <w:t>сто</w:t>
      </w:r>
      <w:r w:rsidRPr="00A95F07">
        <w:t>ронами действительной при соблюдении условий, определенных в статье</w:t>
      </w:r>
      <w:r w:rsidR="00F867DD" w:rsidRPr="00A95F07">
        <w:t> </w:t>
      </w:r>
      <w:r w:rsidRPr="00A95F07">
        <w:t>11 Федерального закона от 6</w:t>
      </w:r>
      <w:r w:rsidR="00F867DD" w:rsidRPr="00A95F07">
        <w:t> </w:t>
      </w:r>
      <w:r w:rsidR="00FB751D" w:rsidRPr="00A95F07">
        <w:t>апреля</w:t>
      </w:r>
      <w:r w:rsidR="00F867DD" w:rsidRPr="00A95F07">
        <w:t> </w:t>
      </w:r>
      <w:r w:rsidRPr="00A95F07">
        <w:t>2011</w:t>
      </w:r>
      <w:r w:rsidR="00F867DD" w:rsidRPr="00A95F07">
        <w:t> </w:t>
      </w:r>
      <w:r w:rsidR="00FB751D" w:rsidRPr="00A95F07">
        <w:t>года</w:t>
      </w:r>
      <w:r w:rsidRPr="00A95F07">
        <w:t xml:space="preserve"> №</w:t>
      </w:r>
      <w:r w:rsidR="00F867DD" w:rsidRPr="00A95F07">
        <w:t> </w:t>
      </w:r>
      <w:r w:rsidRPr="00A95F07">
        <w:t xml:space="preserve">63-ФЗ </w:t>
      </w:r>
      <w:r w:rsidR="00FB751D" w:rsidRPr="00A95F07">
        <w:t>«</w:t>
      </w:r>
      <w:r w:rsidR="0017309E" w:rsidRPr="00A95F07">
        <w:t>Об</w:t>
      </w:r>
      <w:r w:rsidR="0017309E">
        <w:rPr>
          <w:lang w:val="en-US"/>
        </w:rPr>
        <w:t> </w:t>
      </w:r>
      <w:r w:rsidRPr="00A95F07">
        <w:t>электронной подписи</w:t>
      </w:r>
      <w:r w:rsidR="00FB751D" w:rsidRPr="00A95F07">
        <w:t>»</w:t>
      </w:r>
      <w:r w:rsidRPr="00A95F07">
        <w:t>, до тех пор, пока</w:t>
      </w:r>
      <w:r w:rsidR="001D5A3B" w:rsidRPr="00A95F07">
        <w:t xml:space="preserve"> вступившим в законную силу решением суда </w:t>
      </w:r>
      <w:r w:rsidR="0017309E" w:rsidRPr="00A95F07">
        <w:t>не</w:t>
      </w:r>
      <w:r w:rsidR="0017309E">
        <w:rPr>
          <w:lang w:val="en-US"/>
        </w:rPr>
        <w:t> </w:t>
      </w:r>
      <w:r w:rsidR="001D5A3B" w:rsidRPr="00A95F07">
        <w:t>установлено иное либо любая из сторон не уведомила другую сторону о наличии обстоятельств, свидетельствующих о компрометации ключа электронной подписи.</w:t>
      </w:r>
    </w:p>
    <w:p w14:paraId="0AE93B54" w14:textId="77777777" w:rsidR="00FB751D" w:rsidRPr="00A95F07" w:rsidRDefault="00B65F51" w:rsidP="00D14D6D">
      <w:pPr>
        <w:pStyle w:val="a6"/>
        <w:numPr>
          <w:ilvl w:val="1"/>
          <w:numId w:val="19"/>
        </w:numPr>
        <w:tabs>
          <w:tab w:val="left" w:pos="1276"/>
        </w:tabs>
        <w:ind w:left="0" w:firstLine="709"/>
        <w:jc w:val="both"/>
      </w:pPr>
      <w:r w:rsidRPr="00A95F07">
        <w:t xml:space="preserve">Риски, связанные с неправомерным подписанием электронного документа </w:t>
      </w:r>
      <w:r w:rsidR="00FB751D" w:rsidRPr="00A95F07">
        <w:t>э</w:t>
      </w:r>
      <w:r w:rsidRPr="00A95F07">
        <w:t xml:space="preserve">лектронной подписью в результате неправомерного завладения третьими лицами средствами электронной подписи, несет </w:t>
      </w:r>
      <w:r w:rsidR="00FB751D" w:rsidRPr="00A95F07">
        <w:t>с</w:t>
      </w:r>
      <w:r w:rsidRPr="00A95F07">
        <w:t>торона, от имени которой действует такое третье лицо, выдавая себя за владельца ключа электронной подписи.</w:t>
      </w:r>
    </w:p>
    <w:p w14:paraId="3095B28C" w14:textId="6E11B57C" w:rsidR="00FB751D" w:rsidRPr="00A95F07" w:rsidRDefault="00B65F51" w:rsidP="00D14D6D">
      <w:pPr>
        <w:pStyle w:val="a6"/>
        <w:numPr>
          <w:ilvl w:val="2"/>
          <w:numId w:val="19"/>
        </w:numPr>
        <w:tabs>
          <w:tab w:val="left" w:pos="1276"/>
        </w:tabs>
        <w:ind w:left="0" w:firstLine="709"/>
        <w:jc w:val="both"/>
      </w:pPr>
      <w:r w:rsidRPr="00A95F07">
        <w:t>Для целей настоящего раздела под владельцем ключа электронной подписи понима</w:t>
      </w:r>
      <w:r w:rsidR="00FB751D" w:rsidRPr="00A95F07">
        <w:t>е</w:t>
      </w:r>
      <w:r w:rsidRPr="00A95F07">
        <w:t xml:space="preserve">тся физическое лицо, на имя которого аккредитованным Удостоверяющим центром выпущен квалифицированный сертификат ключа проверки электронной подписи (далее — Сертификат) и выданы ключ электронной подписи и ключ проверки электронной подписи, которое имеет возможность подписывать электронные документы, и данные о котором внесены </w:t>
      </w:r>
      <w:r w:rsidR="0017309E" w:rsidRPr="00A95F07">
        <w:t>в</w:t>
      </w:r>
      <w:r w:rsidR="0017309E">
        <w:rPr>
          <w:lang w:val="en-US"/>
        </w:rPr>
        <w:t> </w:t>
      </w:r>
      <w:r w:rsidRPr="00A95F07">
        <w:t>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79EF8510" w14:textId="64D46CB6" w:rsidR="00FB751D" w:rsidRPr="00A95F07" w:rsidRDefault="00B65F51" w:rsidP="00D14D6D">
      <w:pPr>
        <w:pStyle w:val="a6"/>
        <w:numPr>
          <w:ilvl w:val="2"/>
          <w:numId w:val="19"/>
        </w:numPr>
        <w:tabs>
          <w:tab w:val="left" w:pos="1276"/>
        </w:tabs>
        <w:ind w:left="0" w:firstLine="709"/>
        <w:jc w:val="both"/>
      </w:pPr>
      <w:r w:rsidRPr="00A95F07">
        <w:t xml:space="preserve">Электронный </w:t>
      </w:r>
      <w:r w:rsidR="00FB751D" w:rsidRPr="00A95F07">
        <w:t>документ, подписанный от имени с</w:t>
      </w:r>
      <w:r w:rsidRPr="00A95F07">
        <w:t xml:space="preserve">тороны, не влечет правовых последствий, если до момента получения данного документа (для документов, требующих волеизъявления и подписи только отправляющей </w:t>
      </w:r>
      <w:r w:rsidR="00FB751D" w:rsidRPr="00A95F07">
        <w:t>с</w:t>
      </w:r>
      <w:r w:rsidRPr="00A95F07">
        <w:t>тороны) или до момента подпи</w:t>
      </w:r>
      <w:r w:rsidR="00FB751D" w:rsidRPr="00A95F07">
        <w:t xml:space="preserve">сания данного документа другой </w:t>
      </w:r>
      <w:r w:rsidR="0059466B" w:rsidRPr="00A95F07">
        <w:t>с</w:t>
      </w:r>
      <w:r w:rsidRPr="00A95F07">
        <w:t>тороной (дл</w:t>
      </w:r>
      <w:r w:rsidR="00FB751D" w:rsidRPr="00A95F07">
        <w:t>я документов, требующих волеизъ</w:t>
      </w:r>
      <w:r w:rsidRPr="00A95F07">
        <w:t xml:space="preserve">явления и подписи обеих </w:t>
      </w:r>
      <w:r w:rsidR="00FB751D" w:rsidRPr="00A95F07">
        <w:t>с</w:t>
      </w:r>
      <w:r w:rsidRPr="00A95F07">
        <w:t xml:space="preserve">торон) другая </w:t>
      </w:r>
      <w:r w:rsidR="00FB751D" w:rsidRPr="00A95F07">
        <w:t>с</w:t>
      </w:r>
      <w:r w:rsidRPr="00A95F07">
        <w:t xml:space="preserve">торона будет уведомлена о </w:t>
      </w:r>
      <w:r w:rsidR="001D5A3B" w:rsidRPr="00A95F07">
        <w:t xml:space="preserve">приостановлении действия Сертификата или об аннулировании Сертификата или о наличии обстоятельств, свидетельствующих о компрометации ключа </w:t>
      </w:r>
      <w:r w:rsidR="00B92946" w:rsidRPr="00A95F07">
        <w:t>э</w:t>
      </w:r>
      <w:r w:rsidR="001D5A3B" w:rsidRPr="00A95F07">
        <w:t>лектронной подписи.</w:t>
      </w:r>
    </w:p>
    <w:p w14:paraId="22658FF6" w14:textId="445B6EC3" w:rsidR="00FB751D" w:rsidRPr="00A95F07" w:rsidRDefault="00B65F51" w:rsidP="00D14D6D">
      <w:pPr>
        <w:pStyle w:val="a6"/>
        <w:numPr>
          <w:ilvl w:val="1"/>
          <w:numId w:val="19"/>
        </w:numPr>
        <w:tabs>
          <w:tab w:val="left" w:pos="1276"/>
        </w:tabs>
        <w:ind w:left="0" w:firstLine="709"/>
        <w:jc w:val="both"/>
      </w:pPr>
      <w:r w:rsidRPr="00A95F07">
        <w:t xml:space="preserve">При использовании для подписания документов в электронной форме </w:t>
      </w:r>
      <w:r w:rsidR="00B92946" w:rsidRPr="00A95F07">
        <w:t>э</w:t>
      </w:r>
      <w:r w:rsidRPr="00A95F07">
        <w:t>лектронной под</w:t>
      </w:r>
      <w:r w:rsidR="00FB751D" w:rsidRPr="00A95F07">
        <w:t>писи стороны обязаны:</w:t>
      </w:r>
    </w:p>
    <w:p w14:paraId="2D50A5DD" w14:textId="386C5966" w:rsidR="00FB751D" w:rsidRPr="00A95F07" w:rsidRDefault="00B65F51" w:rsidP="00D14D6D">
      <w:pPr>
        <w:pStyle w:val="a6"/>
        <w:numPr>
          <w:ilvl w:val="2"/>
          <w:numId w:val="19"/>
        </w:numPr>
        <w:tabs>
          <w:tab w:val="left" w:pos="1276"/>
        </w:tabs>
        <w:ind w:left="0" w:firstLine="709"/>
        <w:jc w:val="both"/>
      </w:pPr>
      <w:r w:rsidRPr="00A95F07">
        <w:t xml:space="preserve">обеспечивать конфиденциальность ключей электронных подписей, в частности </w:t>
      </w:r>
      <w:r w:rsidR="0017309E" w:rsidRPr="00A95F07">
        <w:t>не</w:t>
      </w:r>
      <w:r w:rsidR="0017309E">
        <w:rPr>
          <w:lang w:val="en-US"/>
        </w:rPr>
        <w:t> </w:t>
      </w:r>
      <w:r w:rsidRPr="00A95F07">
        <w:t>допускать исп</w:t>
      </w:r>
      <w:r w:rsidR="00FB751D" w:rsidRPr="00A95F07">
        <w:t>ользования принадлежащих им клю</w:t>
      </w:r>
      <w:r w:rsidRPr="00A95F07">
        <w:t>чей электронных подписей без их согласия;</w:t>
      </w:r>
    </w:p>
    <w:p w14:paraId="09F7CC6E" w14:textId="0E8F1249" w:rsidR="00FB751D" w:rsidRPr="00A95F07" w:rsidRDefault="00B65F51" w:rsidP="00D14D6D">
      <w:pPr>
        <w:pStyle w:val="a6"/>
        <w:numPr>
          <w:ilvl w:val="2"/>
          <w:numId w:val="19"/>
        </w:numPr>
        <w:tabs>
          <w:tab w:val="left" w:pos="1276"/>
        </w:tabs>
        <w:ind w:left="0" w:firstLine="709"/>
        <w:jc w:val="both"/>
      </w:pPr>
      <w:r w:rsidRPr="00A95F07">
        <w:t xml:space="preserve">незамедлительно уведомлять Удостоверяющий центр, выдавший </w:t>
      </w:r>
      <w:r w:rsidR="00B92946" w:rsidRPr="00A95F07">
        <w:t>с</w:t>
      </w:r>
      <w:r w:rsidRPr="00A95F07">
        <w:t xml:space="preserve">ертификат и (или) ключ </w:t>
      </w:r>
      <w:r w:rsidR="00B92946" w:rsidRPr="00A95F07">
        <w:t>э</w:t>
      </w:r>
      <w:r w:rsidRPr="00A95F07">
        <w:t xml:space="preserve">лектронной подписи, и соответствующую Сторону о нарушении конфиденциальности ключа </w:t>
      </w:r>
      <w:r w:rsidR="00B92946" w:rsidRPr="00A95F07">
        <w:t>э</w:t>
      </w:r>
      <w:r w:rsidRPr="00A95F07">
        <w:t>лектронной подписи после получения информации о таком нарушении;</w:t>
      </w:r>
    </w:p>
    <w:p w14:paraId="026A53D5" w14:textId="77777777" w:rsidR="00FB751D" w:rsidRPr="00A95F07" w:rsidRDefault="00B65F51" w:rsidP="00D14D6D">
      <w:pPr>
        <w:pStyle w:val="a6"/>
        <w:numPr>
          <w:ilvl w:val="2"/>
          <w:numId w:val="19"/>
        </w:numPr>
        <w:tabs>
          <w:tab w:val="left" w:pos="1276"/>
        </w:tabs>
        <w:ind w:left="0" w:firstLine="709"/>
        <w:jc w:val="both"/>
      </w:pPr>
      <w:r w:rsidRPr="00A95F07">
        <w:t>не использовать ключ электронной подписи при наличии основ</w:t>
      </w:r>
      <w:r w:rsidR="00FB751D" w:rsidRPr="00A95F07">
        <w:t>аний полагать, что конфи</w:t>
      </w:r>
      <w:r w:rsidRPr="00A95F07">
        <w:t>денциальность данного ключа нарушена;</w:t>
      </w:r>
    </w:p>
    <w:p w14:paraId="441ECAE0" w14:textId="21BD3557" w:rsidR="00FB751D" w:rsidRPr="00A95F07" w:rsidRDefault="00B65F51" w:rsidP="00D14D6D">
      <w:pPr>
        <w:pStyle w:val="a6"/>
        <w:numPr>
          <w:ilvl w:val="2"/>
          <w:numId w:val="19"/>
        </w:numPr>
        <w:tabs>
          <w:tab w:val="left" w:pos="1276"/>
        </w:tabs>
        <w:ind w:left="0" w:firstLine="709"/>
        <w:jc w:val="both"/>
      </w:pPr>
      <w:r w:rsidRPr="00A95F07">
        <w:t xml:space="preserve">использовать для создания и проверки </w:t>
      </w:r>
      <w:r w:rsidR="00B92946" w:rsidRPr="00A95F07">
        <w:t>э</w:t>
      </w:r>
      <w:r w:rsidRPr="00A95F07">
        <w:t>лектронных подписей, создания ключей электронных подписей и ключей их проверки, сертифицированные в соответствии с требованиями законодательства средства электронной подписи.</w:t>
      </w:r>
    </w:p>
    <w:p w14:paraId="6C59CB91" w14:textId="691F41A5" w:rsidR="00FB751D" w:rsidRPr="00A95F07" w:rsidRDefault="00B65F51" w:rsidP="00D14D6D">
      <w:pPr>
        <w:pStyle w:val="a6"/>
        <w:numPr>
          <w:ilvl w:val="1"/>
          <w:numId w:val="19"/>
        </w:numPr>
        <w:tabs>
          <w:tab w:val="left" w:pos="1276"/>
        </w:tabs>
        <w:ind w:left="0" w:firstLine="709"/>
        <w:jc w:val="both"/>
      </w:pPr>
      <w:r w:rsidRPr="00A95F07">
        <w:t>Если Стороны имеют намерение заключить Договор</w:t>
      </w:r>
      <w:r w:rsidR="00FB751D" w:rsidRPr="00A95F07">
        <w:t xml:space="preserve"> путем обмена электронными доку</w:t>
      </w:r>
      <w:r w:rsidRPr="00A95F07">
        <w:t xml:space="preserve">ментами, в рамках </w:t>
      </w:r>
      <w:r w:rsidR="00B92946" w:rsidRPr="00A95F07">
        <w:t>ЭДО</w:t>
      </w:r>
      <w:r w:rsidRPr="00A95F07">
        <w:t>:</w:t>
      </w:r>
    </w:p>
    <w:p w14:paraId="4BE36280" w14:textId="74D8D90F" w:rsidR="00FB751D" w:rsidRPr="00A95F07" w:rsidRDefault="00FB751D" w:rsidP="00D14D6D">
      <w:pPr>
        <w:pStyle w:val="a6"/>
        <w:numPr>
          <w:ilvl w:val="2"/>
          <w:numId w:val="19"/>
        </w:numPr>
        <w:tabs>
          <w:tab w:val="left" w:pos="1276"/>
        </w:tabs>
        <w:ind w:left="0" w:firstLine="709"/>
        <w:jc w:val="both"/>
      </w:pPr>
      <w:r w:rsidRPr="00A95F07">
        <w:t>Э</w:t>
      </w:r>
      <w:r w:rsidR="00B65F51" w:rsidRPr="00A95F07">
        <w:t>лектронный документ, содержащий текст проекта Договора (далее — проект Договора), признается офертой при соблюдении</w:t>
      </w:r>
      <w:r w:rsidR="00707C25" w:rsidRPr="00A95F07">
        <w:t xml:space="preserve"> всех</w:t>
      </w:r>
      <w:r w:rsidR="00B65F51" w:rsidRPr="00A95F07">
        <w:t xml:space="preserve"> следующих условий:</w:t>
      </w:r>
    </w:p>
    <w:p w14:paraId="6D46A6D5" w14:textId="6F264130" w:rsidR="00FB751D" w:rsidRPr="00A95F07" w:rsidRDefault="00B65F51" w:rsidP="002E1AD9">
      <w:pPr>
        <w:pStyle w:val="a6"/>
        <w:numPr>
          <w:ilvl w:val="3"/>
          <w:numId w:val="30"/>
        </w:numPr>
        <w:tabs>
          <w:tab w:val="left" w:pos="993"/>
        </w:tabs>
        <w:ind w:left="0" w:firstLine="709"/>
        <w:jc w:val="both"/>
      </w:pPr>
      <w:r w:rsidRPr="00A95F07">
        <w:lastRenderedPageBreak/>
        <w:t xml:space="preserve">проект Договора подписан </w:t>
      </w:r>
      <w:r w:rsidR="00B92946" w:rsidRPr="00A95F07">
        <w:t>э</w:t>
      </w:r>
      <w:r w:rsidRPr="00A95F07">
        <w:t>лектрон</w:t>
      </w:r>
      <w:r w:rsidR="00FB751D" w:rsidRPr="00A95F07">
        <w:t>ной подписью с</w:t>
      </w:r>
      <w:r w:rsidRPr="00A95F07">
        <w:t xml:space="preserve">тороны (оферента), направившей такой документ другой </w:t>
      </w:r>
      <w:r w:rsidR="00FB751D" w:rsidRPr="00A95F07">
        <w:t>с</w:t>
      </w:r>
      <w:r w:rsidRPr="00A95F07">
        <w:t>тороне (адресату оферты);</w:t>
      </w:r>
    </w:p>
    <w:p w14:paraId="4A7B2D84" w14:textId="299FBE02" w:rsidR="00FB751D" w:rsidRPr="00A95F07" w:rsidRDefault="00B65F51" w:rsidP="002E1AD9">
      <w:pPr>
        <w:pStyle w:val="a6"/>
        <w:numPr>
          <w:ilvl w:val="3"/>
          <w:numId w:val="30"/>
        </w:numPr>
        <w:tabs>
          <w:tab w:val="left" w:pos="993"/>
        </w:tabs>
        <w:ind w:left="0" w:firstLine="709"/>
        <w:jc w:val="both"/>
      </w:pPr>
      <w:r w:rsidRPr="00A95F07">
        <w:t>пр</w:t>
      </w:r>
      <w:r w:rsidR="00FB751D" w:rsidRPr="00A95F07">
        <w:t>оект Договора направлен другой с</w:t>
      </w:r>
      <w:r w:rsidRPr="00A95F07">
        <w:t xml:space="preserve">тороне (адресату оферты) через систему </w:t>
      </w:r>
      <w:r w:rsidR="00B92946" w:rsidRPr="00A95F07">
        <w:t>ЭДО</w:t>
      </w:r>
      <w:r w:rsidR="00FB751D" w:rsidRPr="00A95F07">
        <w:t>;</w:t>
      </w:r>
    </w:p>
    <w:p w14:paraId="728E0FC5" w14:textId="70491808" w:rsidR="003924F3" w:rsidRPr="00A95F07" w:rsidRDefault="00B65F51" w:rsidP="002E1AD9">
      <w:pPr>
        <w:pStyle w:val="a6"/>
        <w:numPr>
          <w:ilvl w:val="3"/>
          <w:numId w:val="30"/>
        </w:numPr>
        <w:tabs>
          <w:tab w:val="left" w:pos="993"/>
        </w:tabs>
        <w:ind w:left="0" w:firstLine="709"/>
        <w:jc w:val="both"/>
      </w:pPr>
      <w:r w:rsidRPr="00A95F07">
        <w:t>вме</w:t>
      </w:r>
      <w:r w:rsidR="00FB751D" w:rsidRPr="00A95F07">
        <w:t>сте с проектом Договора другой с</w:t>
      </w:r>
      <w:r w:rsidRPr="00A95F07">
        <w:t xml:space="preserve">тороне (адресату оферты) направлены в качестве существенных условий оферты </w:t>
      </w:r>
      <w:r w:rsidR="003924F3" w:rsidRPr="00A95F07">
        <w:t>График</w:t>
      </w:r>
      <w:r w:rsidRPr="00A95F07">
        <w:t xml:space="preserve"> платежей и спецификация имущества, являющегося объектом финансовой аренды </w:t>
      </w:r>
      <w:r w:rsidR="003924F3" w:rsidRPr="00A95F07">
        <w:t>(предметом лизинга) по Договору</w:t>
      </w:r>
      <w:r w:rsidRPr="00A95F07">
        <w:t xml:space="preserve">, путем их включения в сам проект Договора или в качестве отдельных электронных документов, подписанных </w:t>
      </w:r>
      <w:r w:rsidR="00B92946" w:rsidRPr="00A95F07">
        <w:t>э</w:t>
      </w:r>
      <w:r w:rsidRPr="00A95F07">
        <w:t>лектронной подписью.</w:t>
      </w:r>
    </w:p>
    <w:p w14:paraId="4EFFEB35" w14:textId="77777777" w:rsidR="003924F3" w:rsidRPr="00A95F07" w:rsidRDefault="00B65F51" w:rsidP="00D14D6D">
      <w:pPr>
        <w:pStyle w:val="a6"/>
        <w:numPr>
          <w:ilvl w:val="2"/>
          <w:numId w:val="19"/>
        </w:numPr>
        <w:tabs>
          <w:tab w:val="left" w:pos="1276"/>
        </w:tabs>
        <w:ind w:left="0" w:firstLine="709"/>
        <w:jc w:val="both"/>
      </w:pPr>
      <w:r w:rsidRPr="00A95F07">
        <w:t>В случае признания проекта Договора офертой для ее акцепта устанавливается срок, равный пяти рабочим дням после ее получения, если более длительный срок не предусмотрен самим проектом Договора.</w:t>
      </w:r>
    </w:p>
    <w:p w14:paraId="4AEF26CC" w14:textId="177984FA" w:rsidR="003924F3" w:rsidRPr="00A95F07" w:rsidRDefault="00C145A3" w:rsidP="002E1AD9">
      <w:pPr>
        <w:pStyle w:val="a6"/>
        <w:numPr>
          <w:ilvl w:val="3"/>
          <w:numId w:val="31"/>
        </w:numPr>
        <w:tabs>
          <w:tab w:val="left" w:pos="993"/>
        </w:tabs>
        <w:ind w:left="0" w:firstLine="709"/>
        <w:jc w:val="both"/>
      </w:pPr>
      <w:r w:rsidRPr="00A95F07">
        <w:t>О</w:t>
      </w:r>
      <w:r w:rsidR="00B65F51" w:rsidRPr="00A95F07">
        <w:t>ферта, указанная в пункте</w:t>
      </w:r>
      <w:r w:rsidR="00F867DD" w:rsidRPr="00A95F07">
        <w:t> </w:t>
      </w:r>
      <w:r w:rsidR="003924F3" w:rsidRPr="00A95F07">
        <w:t>1</w:t>
      </w:r>
      <w:r w:rsidR="00F867DD" w:rsidRPr="00A95F07">
        <w:t>6</w:t>
      </w:r>
      <w:r w:rsidR="00B65F51" w:rsidRPr="00A95F07">
        <w:t>.5.2</w:t>
      </w:r>
      <w:r w:rsidR="003924F3" w:rsidRPr="00A95F07">
        <w:t>.</w:t>
      </w:r>
      <w:r w:rsidR="00B65F51" w:rsidRPr="00A95F07">
        <w:t xml:space="preserve">, признается полученной в день доставки проекта Договора адресату оферты в системе </w:t>
      </w:r>
      <w:r w:rsidR="00B92946" w:rsidRPr="00A95F07">
        <w:t>ЭДО</w:t>
      </w:r>
      <w:r w:rsidR="00B65F51" w:rsidRPr="00A95F07">
        <w:t>, подтвержденн</w:t>
      </w:r>
      <w:r w:rsidR="003924F3" w:rsidRPr="00A95F07">
        <w:t>ого</w:t>
      </w:r>
      <w:r w:rsidR="00B65F51" w:rsidRPr="00A95F07">
        <w:t xml:space="preserve"> уведомлением </w:t>
      </w:r>
      <w:r w:rsidR="00B92946" w:rsidRPr="00A95F07">
        <w:t>О</w:t>
      </w:r>
      <w:r w:rsidR="00B65F51" w:rsidRPr="00A95F07">
        <w:t xml:space="preserve">ператора </w:t>
      </w:r>
      <w:r w:rsidR="00B92946" w:rsidRPr="00A95F07">
        <w:t>ЭДО</w:t>
      </w:r>
      <w:r w:rsidR="00B65F51" w:rsidRPr="00A95F07">
        <w:t>.</w:t>
      </w:r>
    </w:p>
    <w:p w14:paraId="53B03214" w14:textId="77777777" w:rsidR="003924F3" w:rsidRPr="00A95F07" w:rsidRDefault="00B65F51" w:rsidP="002E1AD9">
      <w:pPr>
        <w:pStyle w:val="a6"/>
        <w:numPr>
          <w:ilvl w:val="3"/>
          <w:numId w:val="31"/>
        </w:numPr>
        <w:tabs>
          <w:tab w:val="left" w:pos="993"/>
        </w:tabs>
        <w:ind w:left="0" w:firstLine="709"/>
        <w:jc w:val="both"/>
      </w:pPr>
      <w:r w:rsidRPr="00A95F07">
        <w:t xml:space="preserve">Акцепт оферты за пределами </w:t>
      </w:r>
      <w:r w:rsidR="003924F3" w:rsidRPr="00A95F07">
        <w:t>указан</w:t>
      </w:r>
      <w:r w:rsidRPr="00A95F07">
        <w:t>ного срока не допускается.</w:t>
      </w:r>
    </w:p>
    <w:p w14:paraId="297E1E88" w14:textId="77777777" w:rsidR="003924F3" w:rsidRPr="00A95F07" w:rsidRDefault="00B65F51" w:rsidP="002E1AD9">
      <w:pPr>
        <w:pStyle w:val="a6"/>
        <w:numPr>
          <w:ilvl w:val="3"/>
          <w:numId w:val="31"/>
        </w:numPr>
        <w:tabs>
          <w:tab w:val="left" w:pos="993"/>
        </w:tabs>
        <w:ind w:left="0" w:firstLine="709"/>
        <w:jc w:val="both"/>
      </w:pPr>
      <w:r w:rsidRPr="00A95F07">
        <w:t>Если Лизингодатель, направивший оферту, сообщит Лизингополучателю о принятии его акцепта, полученного с опозданием (в том числе путем направления Лизингополучателю какого-либо уведомления, предусмотренного Договором), Договор считается заключенным.</w:t>
      </w:r>
    </w:p>
    <w:p w14:paraId="66660525" w14:textId="358E4305" w:rsidR="003924F3" w:rsidRPr="00A95F07" w:rsidRDefault="00B65F51" w:rsidP="00D14D6D">
      <w:pPr>
        <w:pStyle w:val="a6"/>
        <w:numPr>
          <w:ilvl w:val="2"/>
          <w:numId w:val="19"/>
        </w:numPr>
        <w:tabs>
          <w:tab w:val="left" w:pos="1276"/>
        </w:tabs>
        <w:ind w:left="0" w:firstLine="709"/>
        <w:jc w:val="both"/>
      </w:pPr>
      <w:r w:rsidRPr="00A95F07">
        <w:t xml:space="preserve">Поскольку условия, указанные </w:t>
      </w:r>
      <w:r w:rsidR="00B92946" w:rsidRPr="00A95F07">
        <w:t>в подпункте</w:t>
      </w:r>
      <w:r w:rsidR="00EF7AF5" w:rsidRPr="00A95F07">
        <w:t> </w:t>
      </w:r>
      <w:r w:rsidR="00B92946" w:rsidRPr="00A95F07">
        <w:t xml:space="preserve">«в» </w:t>
      </w:r>
      <w:r w:rsidRPr="00A95F07">
        <w:t>пункт</w:t>
      </w:r>
      <w:r w:rsidR="00B92946" w:rsidRPr="00A95F07">
        <w:t>а</w:t>
      </w:r>
      <w:r w:rsidR="00F867DD" w:rsidRPr="00A95F07">
        <w:t> </w:t>
      </w:r>
      <w:r w:rsidR="003924F3" w:rsidRPr="00A95F07">
        <w:t>1</w:t>
      </w:r>
      <w:r w:rsidR="00F867DD" w:rsidRPr="00A95F07">
        <w:t>6</w:t>
      </w:r>
      <w:r w:rsidRPr="00A95F07">
        <w:t xml:space="preserve">.5.1., являются существенными условиями Договора, он может считаться заключенным только в случае подписания перечисленных в указанном пункте приложений </w:t>
      </w:r>
      <w:r w:rsidR="00B92946" w:rsidRPr="00A95F07">
        <w:t>э</w:t>
      </w:r>
      <w:r w:rsidRPr="00A95F07">
        <w:t>лектронными подписями обеих Сторон вместе с Договором.</w:t>
      </w:r>
    </w:p>
    <w:p w14:paraId="26489DF2" w14:textId="77777777" w:rsidR="003924F3" w:rsidRPr="00A95F07" w:rsidRDefault="00B65F51" w:rsidP="00D14D6D">
      <w:pPr>
        <w:pStyle w:val="a6"/>
        <w:numPr>
          <w:ilvl w:val="2"/>
          <w:numId w:val="19"/>
        </w:numPr>
        <w:tabs>
          <w:tab w:val="left" w:pos="1276"/>
        </w:tabs>
        <w:ind w:left="0" w:firstLine="709"/>
        <w:jc w:val="both"/>
      </w:pPr>
      <w:r w:rsidRPr="00A95F07">
        <w:t>Оферент вправе до получения акцепта отозвать оферту путем ее аннулирования или направления сообщения об отзыве оферты.</w:t>
      </w:r>
    </w:p>
    <w:p w14:paraId="4AE01080" w14:textId="77777777" w:rsidR="003924F3" w:rsidRPr="00A95F07" w:rsidRDefault="00B65F51" w:rsidP="00D14D6D">
      <w:pPr>
        <w:pStyle w:val="a6"/>
        <w:numPr>
          <w:ilvl w:val="1"/>
          <w:numId w:val="19"/>
        </w:numPr>
        <w:tabs>
          <w:tab w:val="left" w:pos="1276"/>
        </w:tabs>
        <w:ind w:left="0" w:firstLine="709"/>
        <w:jc w:val="both"/>
      </w:pPr>
      <w:r w:rsidRPr="00A95F07">
        <w:t>При обмене электронными документами Стороны испо</w:t>
      </w:r>
      <w:r w:rsidR="003924F3" w:rsidRPr="00A95F07">
        <w:t>льзуют форматы документов, кото</w:t>
      </w:r>
      <w:r w:rsidRPr="00A95F07">
        <w:t>рые утверждены нормативными актами компетентных органов публичной власти и являются действующими на ден</w:t>
      </w:r>
      <w:r w:rsidR="003924F3" w:rsidRPr="00A95F07">
        <w:t>ь оформления соответству</w:t>
      </w:r>
      <w:r w:rsidRPr="00A95F07">
        <w:t>ющих документов.</w:t>
      </w:r>
    </w:p>
    <w:p w14:paraId="10E5D233" w14:textId="5520AE7E" w:rsidR="003924F3" w:rsidRPr="00A95F07" w:rsidRDefault="00B65F51" w:rsidP="00D14D6D">
      <w:pPr>
        <w:pStyle w:val="a6"/>
        <w:numPr>
          <w:ilvl w:val="2"/>
          <w:numId w:val="19"/>
        </w:numPr>
        <w:tabs>
          <w:tab w:val="left" w:pos="1276"/>
        </w:tabs>
        <w:ind w:left="0" w:firstLine="709"/>
        <w:jc w:val="both"/>
      </w:pPr>
      <w:r w:rsidRPr="00A95F07">
        <w:t>Ес</w:t>
      </w:r>
      <w:r w:rsidR="003924F3" w:rsidRPr="00A95F07">
        <w:t>ли форматы соответствующих доку</w:t>
      </w:r>
      <w:r w:rsidRPr="00A95F07">
        <w:t>ментов не ут</w:t>
      </w:r>
      <w:r w:rsidR="003924F3" w:rsidRPr="00A95F07">
        <w:t>верждены актами компетентных ор</w:t>
      </w:r>
      <w:r w:rsidRPr="00A95F07">
        <w:t>ганов публичной власти, то Стороны используют с</w:t>
      </w:r>
      <w:r w:rsidR="003924F3" w:rsidRPr="00A95F07">
        <w:t>огласованные между собой форм</w:t>
      </w:r>
      <w:r w:rsidR="001D5A3B" w:rsidRPr="00A95F07">
        <w:t>ат</w:t>
      </w:r>
      <w:r w:rsidR="003924F3" w:rsidRPr="00A95F07">
        <w:t>ы.</w:t>
      </w:r>
    </w:p>
    <w:p w14:paraId="5BBD9DE1" w14:textId="23387D42" w:rsidR="003924F3" w:rsidRPr="00A95F07" w:rsidRDefault="00B65F51" w:rsidP="00D14D6D">
      <w:pPr>
        <w:pStyle w:val="a6"/>
        <w:numPr>
          <w:ilvl w:val="2"/>
          <w:numId w:val="19"/>
        </w:numPr>
        <w:tabs>
          <w:tab w:val="left" w:pos="1276"/>
        </w:tabs>
        <w:ind w:left="0" w:firstLine="709"/>
        <w:jc w:val="both"/>
      </w:pPr>
      <w:r w:rsidRPr="00A95F07">
        <w:t>Если любая из Сторон продает товары, выполняет работы и</w:t>
      </w:r>
      <w:r w:rsidR="003924F3" w:rsidRPr="00A95F07">
        <w:t xml:space="preserve"> (или) оказывает услуги другой с</w:t>
      </w:r>
      <w:r w:rsidRPr="00A95F07">
        <w:t>тороне, то ес</w:t>
      </w:r>
      <w:r w:rsidR="003924F3" w:rsidRPr="00A95F07">
        <w:t>ть является в отношении другой с</w:t>
      </w:r>
      <w:r w:rsidRPr="00A95F07">
        <w:t>тороны прода</w:t>
      </w:r>
      <w:r w:rsidR="003924F3" w:rsidRPr="00A95F07">
        <w:t>вцом, подрядчиком и (или) испол</w:t>
      </w:r>
      <w:r w:rsidRPr="00A95F07">
        <w:t xml:space="preserve">нителем, в результате чего должна </w:t>
      </w:r>
      <w:r w:rsidR="003924F3" w:rsidRPr="00A95F07">
        <w:t>составлять и выставлять другой с</w:t>
      </w:r>
      <w:r w:rsidRPr="00A95F07">
        <w:t xml:space="preserve">тороне счета-фактуры, </w:t>
      </w:r>
      <w:r w:rsidR="0017309E" w:rsidRPr="00A95F07">
        <w:t>то</w:t>
      </w:r>
      <w:r w:rsidR="0017309E">
        <w:rPr>
          <w:lang w:val="en-US"/>
        </w:rPr>
        <w:t> </w:t>
      </w:r>
      <w:r w:rsidRPr="00A95F07">
        <w:t>в соответствии с пунктом</w:t>
      </w:r>
      <w:r w:rsidR="00F867DD" w:rsidRPr="00A95F07">
        <w:t> </w:t>
      </w:r>
      <w:r w:rsidRPr="00A95F07">
        <w:t>1 статьи</w:t>
      </w:r>
      <w:r w:rsidR="00F867DD" w:rsidRPr="00A95F07">
        <w:t> </w:t>
      </w:r>
      <w:r w:rsidRPr="00A95F07">
        <w:t xml:space="preserve">169 Налогового кодекса Российской Федерации и условиями настоящего </w:t>
      </w:r>
      <w:r w:rsidR="003924F3" w:rsidRPr="00A95F07">
        <w:t>раздела такая Сторона должна со</w:t>
      </w:r>
      <w:r w:rsidRPr="00A95F07">
        <w:t>ставлять и выс</w:t>
      </w:r>
      <w:r w:rsidR="003924F3" w:rsidRPr="00A95F07">
        <w:t>тавлять счета-фактуры в соответ</w:t>
      </w:r>
      <w:r w:rsidRPr="00A95F07">
        <w:t xml:space="preserve">ствии </w:t>
      </w:r>
      <w:r w:rsidR="0017309E" w:rsidRPr="00A95F07">
        <w:t>с</w:t>
      </w:r>
      <w:r w:rsidR="0017309E">
        <w:rPr>
          <w:lang w:val="en-US"/>
        </w:rPr>
        <w:t> </w:t>
      </w:r>
      <w:r w:rsidRPr="00A95F07">
        <w:t>поряд</w:t>
      </w:r>
      <w:r w:rsidR="003924F3" w:rsidRPr="00A95F07">
        <w:t>ком выставления и получения сче</w:t>
      </w:r>
      <w:r w:rsidRPr="00A95F07">
        <w:t xml:space="preserve">тов-фактур в электронной форме </w:t>
      </w:r>
      <w:r w:rsidR="0017309E" w:rsidRPr="00A95F07">
        <w:t>по</w:t>
      </w:r>
      <w:r w:rsidR="0017309E">
        <w:rPr>
          <w:lang w:val="en-US"/>
        </w:rPr>
        <w:t> </w:t>
      </w:r>
      <w:r w:rsidR="003924F3" w:rsidRPr="00A95F07">
        <w:t>телекоммуникационным каналам связи с приме</w:t>
      </w:r>
      <w:r w:rsidRPr="00A95F07">
        <w:t>нением усиленной квалифицированной электронной подписи, утвержденным компетентным орга</w:t>
      </w:r>
      <w:r w:rsidR="003924F3" w:rsidRPr="00A95F07">
        <w:t>ном публичной власти.</w:t>
      </w:r>
    </w:p>
    <w:p w14:paraId="145EB927" w14:textId="492A1EA6" w:rsidR="003924F3" w:rsidRPr="00A95F07" w:rsidRDefault="00B65F51" w:rsidP="00D14D6D">
      <w:pPr>
        <w:pStyle w:val="a6"/>
        <w:numPr>
          <w:ilvl w:val="2"/>
          <w:numId w:val="19"/>
        </w:numPr>
        <w:tabs>
          <w:tab w:val="left" w:pos="1276"/>
        </w:tabs>
        <w:ind w:left="0" w:firstLine="709"/>
        <w:jc w:val="both"/>
      </w:pPr>
      <w:r w:rsidRPr="00A95F07">
        <w:t xml:space="preserve">Лизингодатель составляет в электронной форме и выставляет Лизингополучателю </w:t>
      </w:r>
      <w:r w:rsidR="0017309E" w:rsidRPr="00A95F07">
        <w:t>по</w:t>
      </w:r>
      <w:r w:rsidR="0017309E">
        <w:rPr>
          <w:lang w:val="en-US"/>
        </w:rPr>
        <w:t> </w:t>
      </w:r>
      <w:r w:rsidR="003924F3" w:rsidRPr="00A95F07">
        <w:t>телекоммуникационным каналам связи</w:t>
      </w:r>
      <w:r w:rsidRPr="00A95F07">
        <w:t xml:space="preserve">, через организации, обеспечивающие обмен информацией по </w:t>
      </w:r>
      <w:r w:rsidR="003924F3" w:rsidRPr="00A95F07">
        <w:t>телекоммуникационным каналам связи</w:t>
      </w:r>
      <w:r w:rsidRPr="00A95F07">
        <w:t xml:space="preserve"> в рамках </w:t>
      </w:r>
      <w:r w:rsidR="003924F3" w:rsidRPr="00A95F07">
        <w:t>электронного документооборота</w:t>
      </w:r>
      <w:r w:rsidRPr="00A95F07">
        <w:t xml:space="preserve">, подписанные </w:t>
      </w:r>
      <w:r w:rsidR="00B92946" w:rsidRPr="00A95F07">
        <w:t>э</w:t>
      </w:r>
      <w:r w:rsidRPr="00A95F07">
        <w:t>лектронной подписью уполномоченного представителя Лизингодателя счета-фактуры (в соответствии с форматами и порядком, установленными уполномоч</w:t>
      </w:r>
      <w:r w:rsidR="003924F3" w:rsidRPr="00A95F07">
        <w:t>енным государственным органом).</w:t>
      </w:r>
    </w:p>
    <w:p w14:paraId="10F1BCAD" w14:textId="7D893DE3" w:rsidR="003924F3" w:rsidRPr="00A95F07" w:rsidRDefault="00B65F51" w:rsidP="00D14D6D">
      <w:pPr>
        <w:pStyle w:val="a6"/>
        <w:numPr>
          <w:ilvl w:val="2"/>
          <w:numId w:val="19"/>
        </w:numPr>
        <w:tabs>
          <w:tab w:val="left" w:pos="1276"/>
        </w:tabs>
        <w:ind w:left="0" w:firstLine="709"/>
        <w:jc w:val="both"/>
      </w:pPr>
      <w:r w:rsidRPr="00A95F07">
        <w:t>Согл</w:t>
      </w:r>
      <w:r w:rsidR="003924F3" w:rsidRPr="00A95F07">
        <w:t>ашение о составлении и выставле</w:t>
      </w:r>
      <w:r w:rsidRPr="00A95F07">
        <w:t xml:space="preserve">нии счетов-фактур в электронной форме </w:t>
      </w:r>
      <w:r w:rsidR="0017309E" w:rsidRPr="00A95F07">
        <w:t>по</w:t>
      </w:r>
      <w:r w:rsidR="0017309E">
        <w:rPr>
          <w:lang w:val="en-US"/>
        </w:rPr>
        <w:t> </w:t>
      </w:r>
      <w:r w:rsidR="003924F3" w:rsidRPr="00A95F07">
        <w:t>телекоммуникационным каналам связи</w:t>
      </w:r>
      <w:r w:rsidRPr="00A95F07">
        <w:t xml:space="preserve"> заключается</w:t>
      </w:r>
      <w:r w:rsidR="003924F3" w:rsidRPr="00A95F07">
        <w:t xml:space="preserve"> посредством направления предло</w:t>
      </w:r>
      <w:r w:rsidRPr="00A95F07">
        <w:t>же</w:t>
      </w:r>
      <w:r w:rsidR="003924F3" w:rsidRPr="00A95F07">
        <w:t xml:space="preserve">ния </w:t>
      </w:r>
      <w:r w:rsidR="0017309E" w:rsidRPr="00A95F07">
        <w:t>по</w:t>
      </w:r>
      <w:r w:rsidR="0017309E">
        <w:rPr>
          <w:lang w:val="en-US"/>
        </w:rPr>
        <w:t> </w:t>
      </w:r>
      <w:r w:rsidR="003924F3" w:rsidRPr="00A95F07">
        <w:t>указанным каналам одной стороной и его принятия другой с</w:t>
      </w:r>
      <w:r w:rsidRPr="00A95F07">
        <w:t>тороной.</w:t>
      </w:r>
    </w:p>
    <w:p w14:paraId="24DFF278" w14:textId="15181F95" w:rsidR="001F7FD5" w:rsidRPr="00A95F07" w:rsidRDefault="00B65F51" w:rsidP="00D14D6D">
      <w:pPr>
        <w:pStyle w:val="a6"/>
        <w:numPr>
          <w:ilvl w:val="2"/>
          <w:numId w:val="19"/>
        </w:numPr>
        <w:tabs>
          <w:tab w:val="left" w:pos="1276"/>
        </w:tabs>
        <w:ind w:left="0" w:firstLine="709"/>
        <w:jc w:val="both"/>
      </w:pPr>
      <w:r w:rsidRPr="00A95F07">
        <w:t>Лизингополучатель обязан в течение 10 (десяти) рабочих дней после заключения Договора направить Лизингодателю пред</w:t>
      </w:r>
      <w:r w:rsidR="003924F3" w:rsidRPr="00A95F07">
        <w:t xml:space="preserve">ложение по телекоммуникационным каналам связи </w:t>
      </w:r>
      <w:r w:rsidR="0017309E" w:rsidRPr="00A95F07">
        <w:t>о</w:t>
      </w:r>
      <w:r w:rsidR="0017309E">
        <w:rPr>
          <w:lang w:val="en-US"/>
        </w:rPr>
        <w:t> </w:t>
      </w:r>
      <w:r w:rsidR="003924F3" w:rsidRPr="00A95F07">
        <w:t xml:space="preserve">составлении и выставлении счетов-фактур в электронной форме или принять подобное предложение, полученное от </w:t>
      </w:r>
      <w:r w:rsidR="00DF7395" w:rsidRPr="00A95F07">
        <w:t>Лизингодателя</w:t>
      </w:r>
      <w:r w:rsidR="003924F3" w:rsidRPr="00A95F07">
        <w:t>.</w:t>
      </w:r>
    </w:p>
    <w:p w14:paraId="3E65B338" w14:textId="3B31C9C2" w:rsidR="00DF7395" w:rsidRPr="00A95F07" w:rsidRDefault="00CD5558" w:rsidP="00D14D6D">
      <w:pPr>
        <w:pStyle w:val="a6"/>
        <w:numPr>
          <w:ilvl w:val="1"/>
          <w:numId w:val="19"/>
        </w:numPr>
        <w:tabs>
          <w:tab w:val="left" w:pos="1276"/>
        </w:tabs>
        <w:ind w:left="0" w:firstLine="709"/>
        <w:jc w:val="both"/>
      </w:pPr>
      <w:r w:rsidRPr="00A95F07">
        <w:t>Использование простой электронной подписи</w:t>
      </w:r>
      <w:r w:rsidR="00B92946" w:rsidRPr="00A95F07">
        <w:t>:</w:t>
      </w:r>
    </w:p>
    <w:p w14:paraId="5E994C13" w14:textId="2D69C390" w:rsidR="007B7FC1" w:rsidRPr="00A95F07" w:rsidRDefault="00CD5558" w:rsidP="00D14D6D">
      <w:pPr>
        <w:pStyle w:val="a6"/>
        <w:numPr>
          <w:ilvl w:val="2"/>
          <w:numId w:val="19"/>
        </w:numPr>
        <w:tabs>
          <w:tab w:val="left" w:pos="1276"/>
        </w:tabs>
        <w:ind w:left="0" w:firstLine="709"/>
        <w:jc w:val="both"/>
      </w:pPr>
      <w:r w:rsidRPr="00A95F07">
        <w:t>Простой электронной подписью в соответствии с пунктом</w:t>
      </w:r>
      <w:r w:rsidR="00AE2887" w:rsidRPr="00A95F07">
        <w:t> </w:t>
      </w:r>
      <w:r w:rsidRPr="00A95F07">
        <w:t>1 статьи</w:t>
      </w:r>
      <w:r w:rsidR="00AE2887" w:rsidRPr="00A95F07">
        <w:t> </w:t>
      </w:r>
      <w:r w:rsidRPr="00A95F07">
        <w:t>2 и частью</w:t>
      </w:r>
      <w:r w:rsidR="00AE2887" w:rsidRPr="00A95F07">
        <w:t> </w:t>
      </w:r>
      <w:r w:rsidRPr="00A95F07">
        <w:t>2 статьи</w:t>
      </w:r>
      <w:r w:rsidR="00AE2887" w:rsidRPr="00A95F07">
        <w:t> </w:t>
      </w:r>
      <w:r w:rsidRPr="00A95F07">
        <w:t>5 Федерального закона от 6</w:t>
      </w:r>
      <w:r w:rsidR="00AE2887" w:rsidRPr="00A95F07">
        <w:t> </w:t>
      </w:r>
      <w:r w:rsidR="007B7FC1" w:rsidRPr="00A95F07">
        <w:t>апреля</w:t>
      </w:r>
      <w:r w:rsidR="00AE2887" w:rsidRPr="00A95F07">
        <w:t> </w:t>
      </w:r>
      <w:r w:rsidRPr="00A95F07">
        <w:t>2011</w:t>
      </w:r>
      <w:r w:rsidR="00AE2887" w:rsidRPr="00A95F07">
        <w:t> </w:t>
      </w:r>
      <w:r w:rsidR="007B7FC1" w:rsidRPr="00A95F07">
        <w:t>года</w:t>
      </w:r>
      <w:r w:rsidRPr="00A95F07">
        <w:t xml:space="preserve"> №</w:t>
      </w:r>
      <w:r w:rsidR="00AE2887" w:rsidRPr="00A95F07">
        <w:t> </w:t>
      </w:r>
      <w:r w:rsidRPr="00A95F07">
        <w:t xml:space="preserve">63-ФЗ </w:t>
      </w:r>
      <w:r w:rsidR="007B7FC1" w:rsidRPr="00A95F07">
        <w:t>«Об электронной подписи»</w:t>
      </w:r>
      <w:r w:rsidRPr="00A95F07">
        <w:t xml:space="preserve"> признается информация в электронной форме, которая связана с другой информацией </w:t>
      </w:r>
      <w:r w:rsidR="0017309E" w:rsidRPr="00A95F07">
        <w:lastRenderedPageBreak/>
        <w:t>в</w:t>
      </w:r>
      <w:r w:rsidR="0017309E">
        <w:rPr>
          <w:lang w:val="en-US"/>
        </w:rPr>
        <w:t> </w:t>
      </w:r>
      <w:r w:rsidRPr="00A95F07">
        <w:t>электронной форме (подписываемой информацией) и которая используется для определения представителя Лизингополучателя как лица, подписывающего информацию, то есть подтверждает факт формирования электронной подписи определенным лицом (представителем Лизингополучателя) посредством использования ключа электронной подписи, представ</w:t>
      </w:r>
      <w:r w:rsidR="007B7FC1" w:rsidRPr="00A95F07">
        <w:t xml:space="preserve">ленного </w:t>
      </w:r>
      <w:r w:rsidR="0017309E" w:rsidRPr="00A95F07">
        <w:t>в</w:t>
      </w:r>
      <w:r w:rsidR="0017309E">
        <w:rPr>
          <w:lang w:val="en-US"/>
        </w:rPr>
        <w:t> </w:t>
      </w:r>
      <w:r w:rsidR="007B7FC1" w:rsidRPr="00A95F07">
        <w:t>виде логина и пароля.</w:t>
      </w:r>
    </w:p>
    <w:p w14:paraId="3A0861D9" w14:textId="77777777" w:rsidR="007B7FC1" w:rsidRPr="00A95F07" w:rsidRDefault="00CD5558" w:rsidP="00D14D6D">
      <w:pPr>
        <w:pStyle w:val="a6"/>
        <w:numPr>
          <w:ilvl w:val="2"/>
          <w:numId w:val="19"/>
        </w:numPr>
        <w:tabs>
          <w:tab w:val="left" w:pos="1276"/>
        </w:tabs>
        <w:ind w:left="0" w:firstLine="709"/>
        <w:jc w:val="both"/>
      </w:pPr>
      <w:r w:rsidRPr="00A95F07">
        <w:t>Информация в электронной форме, подписанная простой электронной подписью представителя Лизингополучателя, признается электронным документом, равнозначным документу на бумажном носителе, подписанному собственноручной подписью представителя Лизинго</w:t>
      </w:r>
      <w:r w:rsidR="007B7FC1" w:rsidRPr="00A95F07">
        <w:t>получателя.</w:t>
      </w:r>
    </w:p>
    <w:p w14:paraId="6E9E9FB7" w14:textId="0816F1A1" w:rsidR="007B7FC1" w:rsidRPr="00A95F07" w:rsidRDefault="00CD5558" w:rsidP="00D14D6D">
      <w:pPr>
        <w:pStyle w:val="a6"/>
        <w:numPr>
          <w:ilvl w:val="2"/>
          <w:numId w:val="19"/>
        </w:numPr>
        <w:tabs>
          <w:tab w:val="left" w:pos="1276"/>
        </w:tabs>
        <w:ind w:left="0" w:firstLine="709"/>
        <w:jc w:val="both"/>
      </w:pPr>
      <w:r w:rsidRPr="00A95F07">
        <w:t>Электронные сообщения, подписанные прост</w:t>
      </w:r>
      <w:r w:rsidR="007B7FC1" w:rsidRPr="00A95F07">
        <w:t>ой электронной подписью (пункт</w:t>
      </w:r>
      <w:r w:rsidR="00F03E16" w:rsidRPr="00A95F07">
        <w:t> </w:t>
      </w:r>
      <w:r w:rsidR="007B7FC1" w:rsidRPr="00A95F07">
        <w:t>1</w:t>
      </w:r>
      <w:r w:rsidR="00B92946" w:rsidRPr="00A95F07">
        <w:t>6</w:t>
      </w:r>
      <w:r w:rsidRPr="00A95F07">
        <w:t>.</w:t>
      </w:r>
      <w:r w:rsidR="007B7FC1" w:rsidRPr="00A95F07">
        <w:t>7.</w:t>
      </w:r>
      <w:r w:rsidRPr="00A95F07">
        <w:t>1</w:t>
      </w:r>
      <w:r w:rsidR="007B7FC1" w:rsidRPr="00A95F07">
        <w:t>.</w:t>
      </w:r>
      <w:r w:rsidRPr="00A95F07">
        <w:t>), признаются совершенными способом, позволяющим достоверно оп</w:t>
      </w:r>
      <w:r w:rsidR="007B7FC1" w:rsidRPr="00A95F07">
        <w:t>ределить лицо, выразившее волю.</w:t>
      </w:r>
    </w:p>
    <w:p w14:paraId="5662202C" w14:textId="4D803BB6" w:rsidR="007B7FC1" w:rsidRPr="00A95F07" w:rsidRDefault="00CD5558" w:rsidP="00D14D6D">
      <w:pPr>
        <w:pStyle w:val="a6"/>
        <w:numPr>
          <w:ilvl w:val="2"/>
          <w:numId w:val="19"/>
        </w:numPr>
        <w:tabs>
          <w:tab w:val="left" w:pos="1276"/>
        </w:tabs>
        <w:ind w:left="0" w:firstLine="709"/>
        <w:jc w:val="both"/>
      </w:pPr>
      <w:r w:rsidRPr="00A95F07">
        <w:t xml:space="preserve">Документы, подписанные простой электронной подписью в соответствии </w:t>
      </w:r>
      <w:r w:rsidR="0017309E" w:rsidRPr="00A95F07">
        <w:t>с</w:t>
      </w:r>
      <w:r w:rsidR="0017309E">
        <w:rPr>
          <w:lang w:val="en-US"/>
        </w:rPr>
        <w:t> </w:t>
      </w:r>
      <w:r w:rsidRPr="00A95F07">
        <w:t>настоящим разделом, признаются документами, выражающими волеизъявление Лизингополучателя.</w:t>
      </w:r>
    </w:p>
    <w:p w14:paraId="5923E4DF" w14:textId="0733D20A" w:rsidR="00B65F51" w:rsidRPr="00F56A99" w:rsidRDefault="007B7FC1" w:rsidP="008C3BB7">
      <w:pPr>
        <w:pStyle w:val="a6"/>
        <w:numPr>
          <w:ilvl w:val="2"/>
          <w:numId w:val="19"/>
        </w:numPr>
        <w:tabs>
          <w:tab w:val="left" w:pos="1276"/>
        </w:tabs>
        <w:ind w:left="0" w:firstLine="709"/>
        <w:jc w:val="both"/>
      </w:pPr>
      <w:r w:rsidRPr="00A95F07">
        <w:t>Лизингополучатель обязуется</w:t>
      </w:r>
      <w:r w:rsidR="00CD5558" w:rsidRPr="00A95F07">
        <w:t xml:space="preserve"> </w:t>
      </w:r>
      <w:r w:rsidRPr="00A95F07">
        <w:t>соблюдать конфиденциальность ин</w:t>
      </w:r>
      <w:r w:rsidR="00CD5558" w:rsidRPr="00A95F07">
        <w:t xml:space="preserve">формации </w:t>
      </w:r>
      <w:r w:rsidR="0017309E" w:rsidRPr="00A95F07">
        <w:t>и</w:t>
      </w:r>
      <w:r w:rsidR="0017309E">
        <w:rPr>
          <w:lang w:val="en-US"/>
        </w:rPr>
        <w:t> </w:t>
      </w:r>
      <w:r w:rsidR="00CD5558" w:rsidRPr="00A95F07">
        <w:t>данных, признаваемых ключом про</w:t>
      </w:r>
      <w:r w:rsidRPr="00A95F07">
        <w:t>с</w:t>
      </w:r>
      <w:r w:rsidR="00CD5558" w:rsidRPr="00A95F07">
        <w:t>той электронной подписи его представителя</w:t>
      </w:r>
      <w:r w:rsidRPr="00A95F07">
        <w:t xml:space="preserve">, а также </w:t>
      </w:r>
      <w:r w:rsidR="00CD5558" w:rsidRPr="00A95F07">
        <w:t>нез</w:t>
      </w:r>
      <w:r w:rsidRPr="00A95F07">
        <w:t>амедлительно уведомлять Лизинго</w:t>
      </w:r>
      <w:r w:rsidR="00CD5558" w:rsidRPr="00A95F07">
        <w:t>дателя о компрометации простой электронной подписи любого из его представителей.</w:t>
      </w:r>
    </w:p>
    <w:p w14:paraId="031C270C" w14:textId="77777777" w:rsidR="00CD55CC" w:rsidRPr="00A95F07" w:rsidRDefault="00CD55CC" w:rsidP="00CD55CC">
      <w:pPr>
        <w:spacing w:after="0" w:line="240" w:lineRule="auto"/>
        <w:jc w:val="both"/>
        <w:rPr>
          <w:rFonts w:ascii="Times New Roman" w:hAnsi="Times New Roman" w:cs="Times New Roman"/>
          <w:sz w:val="24"/>
          <w:szCs w:val="24"/>
        </w:rPr>
      </w:pPr>
    </w:p>
    <w:p w14:paraId="7459550D" w14:textId="77777777" w:rsidR="004C596A" w:rsidRPr="00A95F07" w:rsidRDefault="004C596A" w:rsidP="00CD55CC">
      <w:pPr>
        <w:pStyle w:val="a6"/>
        <w:numPr>
          <w:ilvl w:val="0"/>
          <w:numId w:val="19"/>
        </w:numPr>
        <w:tabs>
          <w:tab w:val="left" w:pos="426"/>
        </w:tabs>
        <w:ind w:left="0" w:firstLine="0"/>
        <w:jc w:val="center"/>
        <w:rPr>
          <w:b/>
        </w:rPr>
      </w:pPr>
      <w:r w:rsidRPr="00A95F07">
        <w:rPr>
          <w:b/>
        </w:rPr>
        <w:t>Персональные данные</w:t>
      </w:r>
    </w:p>
    <w:p w14:paraId="2220C325" w14:textId="77777777" w:rsidR="004C596A" w:rsidRPr="00A95F07" w:rsidRDefault="004C596A" w:rsidP="00CD55CC">
      <w:pPr>
        <w:spacing w:after="0" w:line="240" w:lineRule="auto"/>
        <w:jc w:val="both"/>
        <w:rPr>
          <w:rFonts w:ascii="Times New Roman" w:hAnsi="Times New Roman" w:cs="Times New Roman"/>
          <w:sz w:val="24"/>
          <w:szCs w:val="24"/>
        </w:rPr>
      </w:pPr>
    </w:p>
    <w:p w14:paraId="5DEB19D0" w14:textId="434A93D0" w:rsidR="004C596A" w:rsidRPr="00A95F07" w:rsidRDefault="004C596A" w:rsidP="0062001B">
      <w:pPr>
        <w:pStyle w:val="a6"/>
        <w:numPr>
          <w:ilvl w:val="1"/>
          <w:numId w:val="19"/>
        </w:numPr>
        <w:tabs>
          <w:tab w:val="left" w:pos="1276"/>
        </w:tabs>
        <w:ind w:left="0" w:firstLine="709"/>
        <w:jc w:val="both"/>
      </w:pPr>
      <w:r w:rsidRPr="00A95F07">
        <w:t>Лизингополучатель подтвержда</w:t>
      </w:r>
      <w:r w:rsidR="0093403C" w:rsidRPr="00A95F07">
        <w:t>е</w:t>
      </w:r>
      <w:r w:rsidRPr="00A95F07">
        <w:t xml:space="preserve">т, что при </w:t>
      </w:r>
      <w:r w:rsidR="0093403C" w:rsidRPr="00A95F07">
        <w:t>совершении сделок им или иными лицами, предоставившими Лизингодателю обеспечение исполнения обязательств Лизингополучателя,</w:t>
      </w:r>
      <w:r w:rsidRPr="00A95F07">
        <w:t xml:space="preserve"> получены письменные согласия физических лиц (далее – «субъект персональных данных»), персональные данные которых могут содержаться в получаемых Лизингодателем </w:t>
      </w:r>
      <w:r w:rsidR="0017309E" w:rsidRPr="00A95F07">
        <w:t>от</w:t>
      </w:r>
      <w:r w:rsidR="0017309E">
        <w:rPr>
          <w:lang w:val="en-US"/>
        </w:rPr>
        <w:t> </w:t>
      </w:r>
      <w:r w:rsidRPr="00A95F07">
        <w:t>Лизингополучателя</w:t>
      </w:r>
      <w:r w:rsidR="00A05089" w:rsidRPr="00A95F07">
        <w:t>, его выгодоприобретателей и бенефициарных владельцев, а также</w:t>
      </w:r>
      <w:r w:rsidRPr="00A95F07">
        <w:t xml:space="preserve"> иных лиц, предоставивших Лизингодателю обеспечение исполнения обязательств Лизингополучателя, документах и сведениях, на обработку </w:t>
      </w:r>
      <w:r w:rsidR="0093403C" w:rsidRPr="00A95F07">
        <w:t xml:space="preserve">(в том числе передачу Лизингодателю) </w:t>
      </w:r>
      <w:r w:rsidRPr="00A95F07">
        <w:t xml:space="preserve">персональных данных таких физических лиц, по форме и содержанию в соответствии с законодательством </w:t>
      </w:r>
      <w:r w:rsidR="0017309E" w:rsidRPr="00A95F07">
        <w:t>Российской</w:t>
      </w:r>
      <w:r w:rsidR="0017309E">
        <w:rPr>
          <w:lang w:val="en-US"/>
        </w:rPr>
        <w:t> </w:t>
      </w:r>
      <w:r w:rsidRPr="00A95F07">
        <w:t>Федерации о персональных данных.</w:t>
      </w:r>
    </w:p>
    <w:p w14:paraId="1F4A2352" w14:textId="77777777" w:rsidR="004C596A" w:rsidRPr="00A95F07" w:rsidRDefault="004C596A" w:rsidP="0062001B">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В целях настоящего пункта «обработка» персональных данных означает их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 при условии обеспечения конфиденциальности и безопасности персональных данных при их обработке. Требования к защите обрабатываемых персональных данных определяются Лизингодателем самостоятельно в соответствии со статьей 19 Федерального закона от 27 июля 2006 года № 152-ФЗ «О персональных данных».</w:t>
      </w:r>
    </w:p>
    <w:p w14:paraId="7A39C3B2" w14:textId="19262EE6" w:rsidR="004C596A" w:rsidRPr="00A95F07" w:rsidRDefault="004C596A" w:rsidP="0062001B">
      <w:pPr>
        <w:pStyle w:val="a6"/>
        <w:numPr>
          <w:ilvl w:val="1"/>
          <w:numId w:val="19"/>
        </w:numPr>
        <w:tabs>
          <w:tab w:val="left" w:pos="1276"/>
        </w:tabs>
        <w:ind w:left="0" w:firstLine="709"/>
        <w:jc w:val="both"/>
      </w:pPr>
      <w:r w:rsidRPr="00A95F07">
        <w:t>Лизингополучатель подтвержда</w:t>
      </w:r>
      <w:r w:rsidR="0093403C" w:rsidRPr="00A95F07">
        <w:t>е</w:t>
      </w:r>
      <w:r w:rsidRPr="00A95F07">
        <w:t>т, что</w:t>
      </w:r>
      <w:r w:rsidR="0093403C" w:rsidRPr="00A95F07">
        <w:t xml:space="preserve"> он</w:t>
      </w:r>
      <w:r w:rsidRPr="00A95F07">
        <w:t xml:space="preserve"> </w:t>
      </w:r>
      <w:r w:rsidR="0093403C" w:rsidRPr="00A95F07">
        <w:t xml:space="preserve">и иные лица, предоставившие Лизингодателю обеспечение исполнения обязательств Лизингополучателя, </w:t>
      </w:r>
      <w:r w:rsidRPr="00A95F07">
        <w:t xml:space="preserve">предоставили субъектам персональных данных информацию, предусмотренную </w:t>
      </w:r>
      <w:r w:rsidR="0093403C" w:rsidRPr="00A95F07">
        <w:t>частью</w:t>
      </w:r>
      <w:r w:rsidRPr="00A95F07">
        <w:t> 3 статьи 18 Федерального закона от 27 июля 2006 года № 152-ФЗ «О персональных данных», а именно:</w:t>
      </w:r>
    </w:p>
    <w:p w14:paraId="15158BBD" w14:textId="77777777" w:rsidR="004C596A" w:rsidRPr="00A95F07" w:rsidRDefault="004C596A" w:rsidP="0062001B">
      <w:pPr>
        <w:pStyle w:val="a6"/>
        <w:numPr>
          <w:ilvl w:val="2"/>
          <w:numId w:val="19"/>
        </w:numPr>
        <w:tabs>
          <w:tab w:val="left" w:pos="1276"/>
        </w:tabs>
        <w:ind w:left="0" w:firstLine="709"/>
        <w:jc w:val="both"/>
      </w:pPr>
      <w:r w:rsidRPr="00A95F07">
        <w:t>наименование и адрес Лизингодателя;</w:t>
      </w:r>
    </w:p>
    <w:p w14:paraId="769E7FBD" w14:textId="77777777" w:rsidR="004C596A" w:rsidRPr="00A95F07" w:rsidRDefault="004C596A" w:rsidP="0062001B">
      <w:pPr>
        <w:pStyle w:val="a6"/>
        <w:numPr>
          <w:ilvl w:val="2"/>
          <w:numId w:val="19"/>
        </w:numPr>
        <w:tabs>
          <w:tab w:val="left" w:pos="1276"/>
        </w:tabs>
        <w:ind w:left="0" w:firstLine="709"/>
        <w:jc w:val="both"/>
      </w:pPr>
      <w:r w:rsidRPr="00A95F07">
        <w:t>цель обработки персональных данных и ее правовое основание;</w:t>
      </w:r>
    </w:p>
    <w:p w14:paraId="39976AB3" w14:textId="77777777" w:rsidR="004C596A" w:rsidRPr="00A95F07" w:rsidRDefault="004C596A" w:rsidP="0062001B">
      <w:pPr>
        <w:pStyle w:val="a6"/>
        <w:numPr>
          <w:ilvl w:val="2"/>
          <w:numId w:val="19"/>
        </w:numPr>
        <w:tabs>
          <w:tab w:val="left" w:pos="1276"/>
        </w:tabs>
        <w:ind w:left="0" w:firstLine="709"/>
        <w:jc w:val="both"/>
      </w:pPr>
      <w:r w:rsidRPr="00A95F07">
        <w:t>предполагаемые пользователи персональных данных;</w:t>
      </w:r>
    </w:p>
    <w:p w14:paraId="00E52461" w14:textId="77777777" w:rsidR="004C596A" w:rsidRPr="00A95F07" w:rsidRDefault="004C596A" w:rsidP="0062001B">
      <w:pPr>
        <w:pStyle w:val="a6"/>
        <w:numPr>
          <w:ilvl w:val="2"/>
          <w:numId w:val="19"/>
        </w:numPr>
        <w:tabs>
          <w:tab w:val="left" w:pos="1276"/>
        </w:tabs>
        <w:ind w:left="0" w:firstLine="709"/>
        <w:jc w:val="both"/>
      </w:pPr>
      <w:r w:rsidRPr="00A95F07">
        <w:t>права субъекта персональных данных, установленные Федеральным законом от 27 июля 2006 года № 152-ФЗ «О персональных данных»;</w:t>
      </w:r>
    </w:p>
    <w:p w14:paraId="71B15E6C" w14:textId="77777777" w:rsidR="004C596A" w:rsidRPr="00A95F07" w:rsidRDefault="004C596A" w:rsidP="0062001B">
      <w:pPr>
        <w:pStyle w:val="a6"/>
        <w:numPr>
          <w:ilvl w:val="2"/>
          <w:numId w:val="19"/>
        </w:numPr>
        <w:tabs>
          <w:tab w:val="left" w:pos="1276"/>
        </w:tabs>
        <w:ind w:left="0" w:firstLine="709"/>
        <w:jc w:val="both"/>
      </w:pPr>
      <w:r w:rsidRPr="00A95F07">
        <w:t>источник получения персональных данных.</w:t>
      </w:r>
    </w:p>
    <w:p w14:paraId="3C80567D" w14:textId="69D50D22" w:rsidR="004C596A" w:rsidRPr="00A95F07" w:rsidRDefault="004C596A" w:rsidP="0062001B">
      <w:pPr>
        <w:pStyle w:val="a6"/>
        <w:numPr>
          <w:ilvl w:val="1"/>
          <w:numId w:val="19"/>
        </w:numPr>
        <w:tabs>
          <w:tab w:val="left" w:pos="1276"/>
        </w:tabs>
        <w:ind w:left="0" w:firstLine="709"/>
        <w:jc w:val="both"/>
      </w:pPr>
      <w:r w:rsidRPr="00A95F07">
        <w:t>Персональные данные могут обрабатываться</w:t>
      </w:r>
      <w:r w:rsidR="0093403C" w:rsidRPr="00A95F07">
        <w:t xml:space="preserve"> Лизингодателем</w:t>
      </w:r>
      <w:r w:rsidRPr="00A95F07">
        <w:t xml:space="preserve"> с использованием средств автоматизации или без использования таких средств.</w:t>
      </w:r>
    </w:p>
    <w:p w14:paraId="2282C52A" w14:textId="77777777" w:rsidR="004C596A" w:rsidRPr="00A95F07" w:rsidRDefault="004C596A" w:rsidP="0062001B">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Целью обработки персональных данных является осуществление Лизингодателем любых прав и обязанностей, связанных с исполнением требований законодательства Российской </w:t>
      </w:r>
      <w:r w:rsidRPr="00A95F07">
        <w:rPr>
          <w:rFonts w:ascii="Times New Roman" w:hAnsi="Times New Roman" w:cs="Times New Roman"/>
          <w:sz w:val="24"/>
          <w:szCs w:val="24"/>
        </w:rPr>
        <w:lastRenderedPageBreak/>
        <w:t>Федерации, Договора лизинга и сопутствующих ему сделок, положений внутренних документов Лизингодателя и корпоративных стандартов идентификации и изучения клиентов.</w:t>
      </w:r>
    </w:p>
    <w:p w14:paraId="0DD2A83D" w14:textId="7F5A37E2" w:rsidR="004C596A" w:rsidRPr="00A95F07" w:rsidRDefault="004C596A" w:rsidP="0062001B">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Персональные данные обрабатываются в течение действия соответствующей сделки, а также в течение </w:t>
      </w:r>
      <w:r w:rsidR="005624A4" w:rsidRPr="00A95F07">
        <w:rPr>
          <w:rFonts w:ascii="Times New Roman" w:hAnsi="Times New Roman" w:cs="Times New Roman"/>
          <w:sz w:val="24"/>
          <w:szCs w:val="24"/>
        </w:rPr>
        <w:t>10</w:t>
      </w:r>
      <w:r w:rsidRPr="00A95F07">
        <w:rPr>
          <w:rFonts w:ascii="Times New Roman" w:hAnsi="Times New Roman" w:cs="Times New Roman"/>
          <w:sz w:val="24"/>
          <w:szCs w:val="24"/>
        </w:rPr>
        <w:t xml:space="preserve"> (</w:t>
      </w:r>
      <w:r w:rsidR="005624A4" w:rsidRPr="00A95F07">
        <w:rPr>
          <w:rFonts w:ascii="Times New Roman" w:hAnsi="Times New Roman" w:cs="Times New Roman"/>
          <w:sz w:val="24"/>
          <w:szCs w:val="24"/>
        </w:rPr>
        <w:t>дес</w:t>
      </w:r>
      <w:r w:rsidRPr="00A95F07">
        <w:rPr>
          <w:rFonts w:ascii="Times New Roman" w:hAnsi="Times New Roman" w:cs="Times New Roman"/>
          <w:sz w:val="24"/>
          <w:szCs w:val="24"/>
        </w:rPr>
        <w:t>яти) лет с даты прекращения действия сделки.</w:t>
      </w:r>
    </w:p>
    <w:p w14:paraId="658CE6AD" w14:textId="77777777" w:rsidR="004C596A" w:rsidRPr="00A95F07" w:rsidRDefault="004C596A" w:rsidP="0062001B">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Обрабатываемые Лизингодателем персональные данные субъектов персональных данных подлежат уничтожению по достижении указанных целей обработки или в случае утраты необходимости в достижении этих целей, если иное не предусмотрено федеральным законом.</w:t>
      </w:r>
    </w:p>
    <w:p w14:paraId="697A75BA" w14:textId="15176FA5" w:rsidR="004C596A" w:rsidRPr="00A95F07" w:rsidRDefault="004C596A" w:rsidP="0062001B">
      <w:pPr>
        <w:pStyle w:val="a6"/>
        <w:numPr>
          <w:ilvl w:val="1"/>
          <w:numId w:val="19"/>
        </w:numPr>
        <w:tabs>
          <w:tab w:val="left" w:pos="1276"/>
        </w:tabs>
        <w:ind w:left="0" w:firstLine="709"/>
        <w:jc w:val="both"/>
      </w:pPr>
      <w:r w:rsidRPr="00A95F07">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Лизингодатель вправе продолжить обработку персональных данных </w:t>
      </w:r>
      <w:r w:rsidR="0017309E" w:rsidRPr="00A95F07">
        <w:t>без</w:t>
      </w:r>
      <w:r w:rsidR="0017309E">
        <w:rPr>
          <w:lang w:val="en-US"/>
        </w:rPr>
        <w:t> </w:t>
      </w:r>
      <w:r w:rsidRPr="00A95F07">
        <w:t>согласия субъекта персональных данных при наличии оснований, указанных в пунктах 2-11 части 1 статьи 6, части 2 статьи 10 Федерального закона от 27 июля 2006 года № 152-ФЗ «</w:t>
      </w:r>
      <w:r w:rsidR="0017309E" w:rsidRPr="00A95F07">
        <w:t>О</w:t>
      </w:r>
      <w:r w:rsidR="0017309E">
        <w:rPr>
          <w:lang w:val="en-US"/>
        </w:rPr>
        <w:t> </w:t>
      </w:r>
      <w:r w:rsidRPr="00A95F07">
        <w:t>персональных данных».</w:t>
      </w:r>
    </w:p>
    <w:p w14:paraId="699D7C4E" w14:textId="322E66B3" w:rsidR="00B4588B" w:rsidRPr="00A95F07" w:rsidRDefault="00B4588B" w:rsidP="0062001B">
      <w:pPr>
        <w:pStyle w:val="a6"/>
        <w:numPr>
          <w:ilvl w:val="1"/>
          <w:numId w:val="19"/>
        </w:numPr>
        <w:tabs>
          <w:tab w:val="left" w:pos="1276"/>
        </w:tabs>
        <w:ind w:left="0" w:firstLine="709"/>
        <w:jc w:val="both"/>
      </w:pPr>
      <w:r w:rsidRPr="00A95F07">
        <w:t xml:space="preserve">Лизингополучатель несет ответственность за неполучение согласия на обработку персональных данных, получение такого согласия с нарушением требований законодательства </w:t>
      </w:r>
      <w:r w:rsidR="0017309E" w:rsidRPr="00A95F07">
        <w:t>о</w:t>
      </w:r>
      <w:r w:rsidR="0017309E">
        <w:rPr>
          <w:lang w:val="en-US"/>
        </w:rPr>
        <w:t> </w:t>
      </w:r>
      <w:r w:rsidRPr="00A95F07">
        <w:t xml:space="preserve">персональных данных, за неуведомление субъектов персональных данных об обработке </w:t>
      </w:r>
      <w:r w:rsidR="0088789B" w:rsidRPr="00A95F07">
        <w:t>их</w:t>
      </w:r>
      <w:r w:rsidR="0088789B">
        <w:rPr>
          <w:lang w:val="en-US"/>
        </w:rPr>
        <w:t> </w:t>
      </w:r>
      <w:r w:rsidRPr="00A95F07">
        <w:t>персональных данных Лизингодателем</w:t>
      </w:r>
      <w:r w:rsidR="0093403C" w:rsidRPr="00A95F07">
        <w:t>, за неуведомление Лизингодателя о фактах, препятствующих дальнейшей обработке персональных данных</w:t>
      </w:r>
      <w:r w:rsidRPr="00A95F07">
        <w:t>.</w:t>
      </w:r>
    </w:p>
    <w:p w14:paraId="07DAED0C" w14:textId="38DCD8CC" w:rsidR="0093403C" w:rsidRPr="00A95F07" w:rsidRDefault="0093403C" w:rsidP="0093403C">
      <w:pPr>
        <w:pStyle w:val="a6"/>
        <w:numPr>
          <w:ilvl w:val="1"/>
          <w:numId w:val="19"/>
        </w:numPr>
        <w:tabs>
          <w:tab w:val="left" w:pos="1276"/>
        </w:tabs>
        <w:ind w:left="0" w:firstLine="709"/>
        <w:jc w:val="both"/>
      </w:pPr>
      <w:r w:rsidRPr="00A95F07">
        <w:t>Лизингодатель обязуется соблюдать конфиденциальность полученных персональных данных, а также соблюдать требования, предусмотренные частью</w:t>
      </w:r>
      <w:r w:rsidR="00A05089" w:rsidRPr="00A95F07">
        <w:t> </w:t>
      </w:r>
      <w:r w:rsidRPr="00A95F07">
        <w:t>5 статьи</w:t>
      </w:r>
      <w:r w:rsidR="00A05089" w:rsidRPr="00A95F07">
        <w:t> </w:t>
      </w:r>
      <w:r w:rsidRPr="00A95F07">
        <w:t>18 и статьей</w:t>
      </w:r>
      <w:r w:rsidR="00A05089" w:rsidRPr="00A95F07">
        <w:t> </w:t>
      </w:r>
      <w:r w:rsidRPr="00A95F07">
        <w:t>18.1 Федерального закона от 27 июля 2006 года № 152-ФЗ «О персональных данных».</w:t>
      </w:r>
    </w:p>
    <w:p w14:paraId="74C49BD4" w14:textId="0B75E168" w:rsidR="0093403C" w:rsidRPr="00A95F07" w:rsidRDefault="0093403C" w:rsidP="0093403C">
      <w:pPr>
        <w:pStyle w:val="a6"/>
        <w:numPr>
          <w:ilvl w:val="1"/>
          <w:numId w:val="19"/>
        </w:numPr>
        <w:tabs>
          <w:tab w:val="left" w:pos="1276"/>
        </w:tabs>
        <w:ind w:left="0" w:firstLine="709"/>
        <w:jc w:val="both"/>
      </w:pPr>
      <w:r w:rsidRPr="00A95F07">
        <w:t xml:space="preserve">Лизингодатель обязуется по запросу Лизингополучателя </w:t>
      </w:r>
      <w:r w:rsidR="003D620A" w:rsidRPr="00A95F07">
        <w:t xml:space="preserve">и </w:t>
      </w:r>
      <w:r w:rsidRPr="00A95F07">
        <w:t>ины</w:t>
      </w:r>
      <w:r w:rsidR="003D620A" w:rsidRPr="00A95F07">
        <w:t>х</w:t>
      </w:r>
      <w:r w:rsidRPr="00A95F07">
        <w:t xml:space="preserve"> лиц</w:t>
      </w:r>
      <w:r w:rsidR="003D620A" w:rsidRPr="00A95F07">
        <w:t>, предоставивших</w:t>
      </w:r>
      <w:r w:rsidRPr="00A95F07">
        <w:t xml:space="preserve"> Лизингодателю обеспечение исполнения обязательств Лизингополучателя, в течение срока действия Договора, в том числе до обработки персональных данных, а также в течение 10</w:t>
      </w:r>
      <w:r w:rsidR="003D620A" w:rsidRPr="00A95F07">
        <w:t xml:space="preserve"> (десяти)</w:t>
      </w:r>
      <w:r w:rsidRPr="00A95F07">
        <w:t xml:space="preserve"> лет после прекращения Договора предоставлять документы и иную информацию, подтверждающие принятие мер и соблюдение в целях исполнения поручения оператора требований, установленных настоящим поручением и статьей 6 Федерального закона от 27 июля 2006 года № 152-ФЗ</w:t>
      </w:r>
      <w:r w:rsidR="00524406" w:rsidRPr="00A95F07">
        <w:br/>
      </w:r>
      <w:r w:rsidRPr="00A95F07">
        <w:t>«О персональных данных».</w:t>
      </w:r>
    </w:p>
    <w:p w14:paraId="359B163E" w14:textId="02EF5E5F" w:rsidR="0093403C" w:rsidRPr="00A95F07" w:rsidRDefault="0093403C" w:rsidP="0093403C">
      <w:pPr>
        <w:pStyle w:val="a6"/>
        <w:numPr>
          <w:ilvl w:val="1"/>
          <w:numId w:val="19"/>
        </w:numPr>
        <w:tabs>
          <w:tab w:val="left" w:pos="1276"/>
        </w:tabs>
        <w:ind w:left="0" w:firstLine="709"/>
        <w:jc w:val="both"/>
      </w:pPr>
      <w:r w:rsidRPr="00A95F07">
        <w:t xml:space="preserve">Лизингодатель обязуется обеспечивать безопасность персональных данных </w:t>
      </w:r>
      <w:r w:rsidR="0017309E" w:rsidRPr="00A95F07">
        <w:t>при</w:t>
      </w:r>
      <w:r w:rsidR="0017309E">
        <w:rPr>
          <w:lang w:val="en-US"/>
        </w:rPr>
        <w:t> </w:t>
      </w:r>
      <w:r w:rsidR="0017309E" w:rsidRPr="00A95F07">
        <w:t>их</w:t>
      </w:r>
      <w:r w:rsidR="0017309E">
        <w:rPr>
          <w:lang w:val="en-US"/>
        </w:rPr>
        <w:t> </w:t>
      </w:r>
      <w:r w:rsidRPr="00A95F07">
        <w:t>обработке, а также соблюдать меры по обеспечению безопасности персональных данных при их обработке, установленные частями 1 и 2 статьи 19 Федерального закона от 27 июля 2006 года № 152-ФЗ «О персональных данных».</w:t>
      </w:r>
    </w:p>
    <w:p w14:paraId="0E0364D9" w14:textId="4454F759" w:rsidR="004C596A" w:rsidRPr="00A95F07" w:rsidRDefault="0093403C" w:rsidP="003D620A">
      <w:pPr>
        <w:pStyle w:val="a6"/>
        <w:numPr>
          <w:ilvl w:val="1"/>
          <w:numId w:val="19"/>
        </w:numPr>
        <w:tabs>
          <w:tab w:val="left" w:pos="1276"/>
        </w:tabs>
        <w:ind w:left="0" w:firstLine="709"/>
        <w:jc w:val="both"/>
      </w:pPr>
      <w:r w:rsidRPr="00A95F07">
        <w:t>Лизингодатель обязуется незамедлительно уведомлять оператора о случаях, предусмотренных частью 3.1 статьи 21 Федерального закона от 27 июля 2006 года № 152-ФЗ</w:t>
      </w:r>
      <w:r w:rsidR="00524406" w:rsidRPr="00A95F07">
        <w:br/>
      </w:r>
      <w:r w:rsidRPr="00A95F07">
        <w:t>«О персональных данных».</w:t>
      </w:r>
    </w:p>
    <w:p w14:paraId="6A6FD3B8" w14:textId="77777777" w:rsidR="0061626C" w:rsidRPr="00A95F07" w:rsidRDefault="0061626C" w:rsidP="00F84F79">
      <w:pPr>
        <w:spacing w:after="0" w:line="240" w:lineRule="auto"/>
        <w:ind w:firstLine="709"/>
        <w:jc w:val="both"/>
        <w:rPr>
          <w:rFonts w:ascii="Times New Roman" w:hAnsi="Times New Roman" w:cs="Times New Roman"/>
          <w:sz w:val="24"/>
          <w:szCs w:val="24"/>
        </w:rPr>
      </w:pPr>
    </w:p>
    <w:p w14:paraId="33408C75" w14:textId="77777777" w:rsidR="00FD7AF9" w:rsidRPr="00A95F07" w:rsidRDefault="00FD7AF9" w:rsidP="00D14D6D">
      <w:pPr>
        <w:pStyle w:val="a6"/>
        <w:numPr>
          <w:ilvl w:val="0"/>
          <w:numId w:val="19"/>
        </w:numPr>
        <w:tabs>
          <w:tab w:val="left" w:pos="426"/>
        </w:tabs>
        <w:ind w:left="0" w:firstLine="0"/>
        <w:jc w:val="center"/>
        <w:rPr>
          <w:b/>
        </w:rPr>
      </w:pPr>
      <w:r w:rsidRPr="00A95F07">
        <w:rPr>
          <w:b/>
        </w:rPr>
        <w:t>Заключительные положения</w:t>
      </w:r>
    </w:p>
    <w:p w14:paraId="4E59441D" w14:textId="77777777" w:rsidR="00FD7AF9" w:rsidRPr="00A95F07" w:rsidRDefault="00FD7AF9" w:rsidP="00F61A76">
      <w:pPr>
        <w:spacing w:after="0" w:line="240" w:lineRule="auto"/>
        <w:ind w:firstLine="709"/>
        <w:jc w:val="both"/>
        <w:rPr>
          <w:rFonts w:ascii="Times New Roman" w:hAnsi="Times New Roman" w:cs="Times New Roman"/>
          <w:sz w:val="24"/>
          <w:szCs w:val="24"/>
        </w:rPr>
      </w:pPr>
    </w:p>
    <w:p w14:paraId="5196DDAF" w14:textId="5E24E67B" w:rsidR="00040E6E" w:rsidRPr="00A95F07" w:rsidRDefault="00040E6E" w:rsidP="00D14D6D">
      <w:pPr>
        <w:pStyle w:val="a6"/>
        <w:numPr>
          <w:ilvl w:val="1"/>
          <w:numId w:val="19"/>
        </w:numPr>
        <w:tabs>
          <w:tab w:val="left" w:pos="1276"/>
        </w:tabs>
        <w:autoSpaceDE w:val="0"/>
        <w:autoSpaceDN w:val="0"/>
        <w:adjustRightInd w:val="0"/>
        <w:ind w:left="0" w:firstLine="709"/>
        <w:jc w:val="both"/>
      </w:pPr>
      <w:r w:rsidRPr="00A95F07">
        <w:t xml:space="preserve">К </w:t>
      </w:r>
      <w:r w:rsidR="003D620A" w:rsidRPr="00A95F07">
        <w:t xml:space="preserve">Правилам, </w:t>
      </w:r>
      <w:r w:rsidRPr="00A95F07">
        <w:t>Договору, как в целом, так и ко всем отдельным его частям, включая как собственно договор лизинга</w:t>
      </w:r>
      <w:del w:id="437" w:author="Журик Виолетта Анатольевна" w:date="2025-07-16T17:39:00Z" w16du:dateUtc="2025-07-16T14:39:00Z">
        <w:r w:rsidRPr="00A95F07" w:rsidDel="005C4697">
          <w:delText xml:space="preserve"> движимого имущества</w:delText>
        </w:r>
      </w:del>
      <w:r w:rsidRPr="00A95F07">
        <w:t>, так и все без каких бы то ни было исключений содержащиеся в Договоре элементы любых других договоров, как предусмотренных законом или иными правовыми актами, так и не предусмотренных ими, к соглашениям, заключаемым в целях изменения или прекращения Договора, к обязательственным и распорядительным односторонним и двусторонним сделкам и иным юридически значимым действиям (в том числе к оферте и акцепту), ко всем правам и обязанностям по Договору, к их возникновению, изменению, переходу, прекращению, к представительству подлежит применению исключительно материальное право Российской Федерации.</w:t>
      </w:r>
    </w:p>
    <w:p w14:paraId="23C3518D" w14:textId="34041ADC" w:rsidR="0052400F" w:rsidRPr="00A95F07" w:rsidRDefault="0052400F" w:rsidP="00D14D6D">
      <w:pPr>
        <w:pStyle w:val="a6"/>
        <w:numPr>
          <w:ilvl w:val="1"/>
          <w:numId w:val="19"/>
        </w:numPr>
        <w:tabs>
          <w:tab w:val="left" w:pos="1276"/>
        </w:tabs>
        <w:ind w:left="0" w:firstLine="709"/>
        <w:jc w:val="both"/>
      </w:pPr>
      <w:r w:rsidRPr="00A95F07">
        <w:t xml:space="preserve">В случае заключения Договора во исполнение контракта, в рамках которого Лизингополучатель является исполнителем государственного оборонного заказа в соответствии </w:t>
      </w:r>
      <w:r w:rsidR="0017309E" w:rsidRPr="00A95F07">
        <w:t>с</w:t>
      </w:r>
      <w:r w:rsidR="0017309E">
        <w:rPr>
          <w:lang w:val="en-US"/>
        </w:rPr>
        <w:t> </w:t>
      </w:r>
      <w:r w:rsidRPr="00A95F07">
        <w:t>Федеральным законом от 29</w:t>
      </w:r>
      <w:r w:rsidR="004C596A" w:rsidRPr="00A95F07">
        <w:t> </w:t>
      </w:r>
      <w:r w:rsidRPr="00A95F07">
        <w:t>декабря</w:t>
      </w:r>
      <w:r w:rsidR="004C596A" w:rsidRPr="00A95F07">
        <w:t> </w:t>
      </w:r>
      <w:r w:rsidRPr="00A95F07">
        <w:t>2012</w:t>
      </w:r>
      <w:r w:rsidR="004C596A" w:rsidRPr="00A95F07">
        <w:t> </w:t>
      </w:r>
      <w:r w:rsidRPr="00A95F07">
        <w:t>года №</w:t>
      </w:r>
      <w:r w:rsidR="004C596A" w:rsidRPr="00A95F07">
        <w:t> </w:t>
      </w:r>
      <w:r w:rsidRPr="00A95F07">
        <w:t>275-ФЗ «О государственном оборонном заказе» или контракта, заключенного в соответствии с Федеральным законом от 05 апреля 2013 года</w:t>
      </w:r>
      <w:r w:rsidR="00410171" w:rsidRPr="00A95F07">
        <w:br/>
      </w:r>
      <w:r w:rsidR="00A42975" w:rsidRPr="00A95F07">
        <w:t xml:space="preserve">№ 44-ФЗ </w:t>
      </w:r>
      <w:r w:rsidRPr="00A95F07">
        <w:t xml:space="preserve">«О контрактной системе в сфере закупок товаров, работ, услуг для обеспечения </w:t>
      </w:r>
      <w:r w:rsidRPr="00A95F07">
        <w:lastRenderedPageBreak/>
        <w:t>государственных и муниципальных нужд», Стороны исходят из того, что участие Лизингополучателя в реализации контракта осуществляется Лизингополучателем по своему усмотрению, на свой риск и независимо от результата не может повлиять на взаимоотношения сторон по Договору, при этом выход Лизингополучателя из реализации контракта по любому основанию не является существенным изменением обстоятельств в понимании статьи 451 Гражданского кодекса Российской Федерации, и не может стать основанием для изменения или расторжения Договора.</w:t>
      </w:r>
    </w:p>
    <w:p w14:paraId="34A663F5" w14:textId="36E0E8C7" w:rsidR="00040E6E" w:rsidRPr="00A95F07" w:rsidRDefault="00040E6E" w:rsidP="00D14D6D">
      <w:pPr>
        <w:pStyle w:val="a6"/>
        <w:numPr>
          <w:ilvl w:val="1"/>
          <w:numId w:val="19"/>
        </w:numPr>
        <w:tabs>
          <w:tab w:val="left" w:pos="1276"/>
        </w:tabs>
        <w:autoSpaceDE w:val="0"/>
        <w:autoSpaceDN w:val="0"/>
        <w:adjustRightInd w:val="0"/>
        <w:ind w:left="0" w:firstLine="709"/>
        <w:jc w:val="both"/>
      </w:pPr>
      <w:r w:rsidRPr="00A95F07">
        <w:t>Лизингополучатель не имеет права переуступать свои права и обязанности по Договору третьему лицу без письменного согласия Лизингодателя</w:t>
      </w:r>
      <w:r w:rsidR="00B6364E" w:rsidRPr="00A95F07">
        <w:t>.</w:t>
      </w:r>
    </w:p>
    <w:p w14:paraId="6E556C44" w14:textId="1C87342E" w:rsidR="00040E6E" w:rsidRPr="00A95F07" w:rsidRDefault="00040E6E" w:rsidP="00467879">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При перенайме (передаче (уступке) Лизингополучателем своих прав и обязанностей </w:t>
      </w:r>
      <w:r w:rsidR="0017309E" w:rsidRPr="00A95F07">
        <w:rPr>
          <w:rFonts w:ascii="Times New Roman" w:hAnsi="Times New Roman" w:cs="Times New Roman"/>
          <w:sz w:val="24"/>
          <w:szCs w:val="24"/>
        </w:rPr>
        <w:t>по</w:t>
      </w:r>
      <w:r w:rsidR="0017309E">
        <w:rPr>
          <w:rFonts w:ascii="Times New Roman" w:hAnsi="Times New Roman" w:cs="Times New Roman"/>
          <w:sz w:val="24"/>
          <w:szCs w:val="24"/>
          <w:lang w:val="en-US"/>
        </w:rPr>
        <w:t> </w:t>
      </w:r>
      <w:r w:rsidRPr="00A95F07">
        <w:rPr>
          <w:rFonts w:ascii="Times New Roman" w:hAnsi="Times New Roman" w:cs="Times New Roman"/>
          <w:sz w:val="24"/>
          <w:szCs w:val="24"/>
        </w:rPr>
        <w:t>Договору другому лицу) с предварительного согласия Лизингодателя ему причитается дополнительное вознаграждение за рассмотрение и согласование указанной операции в сум</w:t>
      </w:r>
      <w:r w:rsidR="00F61A76" w:rsidRPr="00A95F07">
        <w:rPr>
          <w:rFonts w:ascii="Times New Roman" w:hAnsi="Times New Roman" w:cs="Times New Roman"/>
          <w:sz w:val="24"/>
          <w:szCs w:val="24"/>
        </w:rPr>
        <w:t>ме, определяемой</w:t>
      </w:r>
      <w:r w:rsidRPr="00A95F07">
        <w:rPr>
          <w:rFonts w:ascii="Times New Roman" w:hAnsi="Times New Roman" w:cs="Times New Roman"/>
          <w:sz w:val="24"/>
          <w:szCs w:val="24"/>
        </w:rPr>
        <w:t xml:space="preserve"> Договор</w:t>
      </w:r>
      <w:r w:rsidR="00F61A76" w:rsidRPr="00A95F07">
        <w:rPr>
          <w:rFonts w:ascii="Times New Roman" w:hAnsi="Times New Roman" w:cs="Times New Roman"/>
          <w:sz w:val="24"/>
          <w:szCs w:val="24"/>
        </w:rPr>
        <w:t>ом</w:t>
      </w:r>
      <w:r w:rsidRPr="00A95F07">
        <w:rPr>
          <w:rFonts w:ascii="Times New Roman" w:hAnsi="Times New Roman" w:cs="Times New Roman"/>
          <w:sz w:val="24"/>
          <w:szCs w:val="24"/>
        </w:rPr>
        <w:t>.</w:t>
      </w:r>
    </w:p>
    <w:p w14:paraId="44FF0779" w14:textId="09E9936B" w:rsidR="00B6364E" w:rsidRPr="00A95F07" w:rsidRDefault="00B6364E" w:rsidP="00B6364E">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lang w:eastAsia="ru-RU"/>
        </w:rPr>
        <w:t xml:space="preserve">Требование об уплате пени за просрочку исполнения условий Договора купли-продажи </w:t>
      </w:r>
      <w:r w:rsidR="0017309E" w:rsidRPr="00A95F07">
        <w:rPr>
          <w:rFonts w:ascii="Times New Roman" w:hAnsi="Times New Roman" w:cs="Times New Roman"/>
          <w:sz w:val="24"/>
          <w:szCs w:val="24"/>
          <w:lang w:eastAsia="ru-RU"/>
        </w:rPr>
        <w:t>не</w:t>
      </w:r>
      <w:r w:rsidR="0017309E">
        <w:rPr>
          <w:rFonts w:ascii="Times New Roman" w:hAnsi="Times New Roman" w:cs="Times New Roman"/>
          <w:sz w:val="24"/>
          <w:szCs w:val="24"/>
          <w:lang w:val="en-US" w:eastAsia="ru-RU"/>
        </w:rPr>
        <w:t> </w:t>
      </w:r>
      <w:r w:rsidRPr="00A95F07">
        <w:rPr>
          <w:rFonts w:ascii="Times New Roman" w:hAnsi="Times New Roman" w:cs="Times New Roman"/>
          <w:sz w:val="24"/>
          <w:szCs w:val="24"/>
          <w:lang w:eastAsia="ru-RU"/>
        </w:rPr>
        <w:t>переходит от Лизингодателя к Лизингополучателю в порядке пункта 1 статьи 670 Гражданского кодекса Российской Федерации.</w:t>
      </w:r>
    </w:p>
    <w:p w14:paraId="293675DB" w14:textId="02ED1044" w:rsidR="00FD7AF9" w:rsidRPr="00A95F07" w:rsidRDefault="00FD7AF9" w:rsidP="00D14D6D">
      <w:pPr>
        <w:pStyle w:val="a6"/>
        <w:numPr>
          <w:ilvl w:val="1"/>
          <w:numId w:val="19"/>
        </w:numPr>
        <w:tabs>
          <w:tab w:val="left" w:pos="1276"/>
        </w:tabs>
        <w:autoSpaceDE w:val="0"/>
        <w:autoSpaceDN w:val="0"/>
        <w:adjustRightInd w:val="0"/>
        <w:ind w:left="0" w:firstLine="709"/>
        <w:jc w:val="both"/>
      </w:pPr>
      <w:r w:rsidRPr="00A95F07">
        <w:t>Лизингополучатель проинформирован, что Лизингодатель предоставляет в бюро кредитных историй имеющуюся у него информацию, определенную статьей</w:t>
      </w:r>
      <w:r w:rsidR="00A42975" w:rsidRPr="00A95F07">
        <w:t> </w:t>
      </w:r>
      <w:r w:rsidRPr="00A95F07">
        <w:t>4 Федерального закона от 30</w:t>
      </w:r>
      <w:r w:rsidR="004C596A" w:rsidRPr="00A95F07">
        <w:t> </w:t>
      </w:r>
      <w:r w:rsidRPr="00A95F07">
        <w:t>декабря</w:t>
      </w:r>
      <w:r w:rsidR="004C596A" w:rsidRPr="00A95F07">
        <w:t> </w:t>
      </w:r>
      <w:r w:rsidRPr="00A95F07">
        <w:t>2004</w:t>
      </w:r>
      <w:r w:rsidR="004C596A" w:rsidRPr="00A95F07">
        <w:t> </w:t>
      </w:r>
      <w:r w:rsidRPr="00A95F07">
        <w:t>года №</w:t>
      </w:r>
      <w:r w:rsidR="004C596A" w:rsidRPr="00A95F07">
        <w:t> </w:t>
      </w:r>
      <w:r w:rsidRPr="00A95F07">
        <w:t>218-ФЗ «О кредитных историях», за исключением случаев, предусмотренных Постановление Правительства Российской Федерации от 20</w:t>
      </w:r>
      <w:r w:rsidR="004C596A" w:rsidRPr="00A95F07">
        <w:t> </w:t>
      </w:r>
      <w:r w:rsidRPr="00A95F07">
        <w:t>января</w:t>
      </w:r>
      <w:r w:rsidR="004C596A" w:rsidRPr="00A95F07">
        <w:t> </w:t>
      </w:r>
      <w:r w:rsidRPr="00A95F07">
        <w:t>2018</w:t>
      </w:r>
      <w:r w:rsidR="004C596A" w:rsidRPr="00A95F07">
        <w:t> </w:t>
      </w:r>
      <w:r w:rsidRPr="00A95F07">
        <w:t>года №</w:t>
      </w:r>
      <w:r w:rsidR="004C596A" w:rsidRPr="00A95F07">
        <w:t> </w:t>
      </w:r>
      <w:r w:rsidRPr="00A95F07">
        <w:t>38 «Об установлении ограничений на передачу источниками формирования кредитной истории информации в бюро кредитных историй».</w:t>
      </w:r>
    </w:p>
    <w:p w14:paraId="295417F2" w14:textId="77777777" w:rsidR="00F61A76" w:rsidRPr="00A95F07" w:rsidRDefault="00F61A76" w:rsidP="00D14D6D">
      <w:pPr>
        <w:pStyle w:val="aa"/>
        <w:numPr>
          <w:ilvl w:val="1"/>
          <w:numId w:val="19"/>
        </w:numPr>
        <w:tabs>
          <w:tab w:val="left" w:pos="1276"/>
        </w:tabs>
        <w:spacing w:after="0"/>
        <w:ind w:left="0" w:firstLine="709"/>
        <w:jc w:val="both"/>
      </w:pPr>
      <w:r w:rsidRPr="00A95F07">
        <w:t>Условия Договора (в том числе согласованные в приложениях, включая настоящие Правила), предусматривающие обеспечение исполнения обязательств перед Лизингодателем, определяющие порядок коммуникации (включая электронный документооборот), порядок разрешения споров, разногласий или требований, возникающих из Договора или в связи с ним, последствия расторжения Договора, а равно признания его незаключенным или недействительным, основания и порядок привлечения должника к ответственности за неисполнение (ненадлежащее исполнение) обязательств:</w:t>
      </w:r>
    </w:p>
    <w:p w14:paraId="1A275A09" w14:textId="77777777" w:rsidR="00F61A76" w:rsidRPr="00A95F07" w:rsidRDefault="00F61A76" w:rsidP="00D14D6D">
      <w:pPr>
        <w:pStyle w:val="aa"/>
        <w:numPr>
          <w:ilvl w:val="2"/>
          <w:numId w:val="19"/>
        </w:numPr>
        <w:tabs>
          <w:tab w:val="left" w:pos="1276"/>
        </w:tabs>
        <w:spacing w:after="0"/>
        <w:ind w:left="0" w:firstLine="709"/>
        <w:jc w:val="both"/>
      </w:pPr>
      <w:r w:rsidRPr="00A95F07">
        <w:t>имеют автономный от остальных условий Договора характер и не зависят от них;</w:t>
      </w:r>
    </w:p>
    <w:p w14:paraId="72B5CACE" w14:textId="037C1B24" w:rsidR="00040E6E" w:rsidRPr="00A95F07" w:rsidRDefault="00F61A76" w:rsidP="00D14D6D">
      <w:pPr>
        <w:pStyle w:val="aa"/>
        <w:numPr>
          <w:ilvl w:val="2"/>
          <w:numId w:val="19"/>
        </w:numPr>
        <w:tabs>
          <w:tab w:val="left" w:pos="1276"/>
        </w:tabs>
        <w:spacing w:after="0"/>
        <w:ind w:left="0" w:firstLine="709"/>
        <w:jc w:val="both"/>
      </w:pPr>
      <w:r w:rsidRPr="00A95F07">
        <w:t>применяются даже в случае расторжения</w:t>
      </w:r>
      <w:r w:rsidR="00E302A8" w:rsidRPr="00A95F07">
        <w:t>, прекращения</w:t>
      </w:r>
      <w:r w:rsidRPr="00A95F07">
        <w:t xml:space="preserve"> Договора, признания его недействительным или незаключенным.</w:t>
      </w:r>
    </w:p>
    <w:p w14:paraId="4332423D" w14:textId="3E3410E2" w:rsidR="00D71591" w:rsidRPr="008F0E75" w:rsidRDefault="008F0E75" w:rsidP="00D14D6D">
      <w:pPr>
        <w:pStyle w:val="a6"/>
        <w:numPr>
          <w:ilvl w:val="1"/>
          <w:numId w:val="19"/>
        </w:numPr>
        <w:tabs>
          <w:tab w:val="left" w:pos="1276"/>
        </w:tabs>
        <w:ind w:left="0" w:firstLine="709"/>
        <w:jc w:val="both"/>
      </w:pPr>
      <w:r w:rsidRPr="004A615D">
        <w:t>Стороны пришли к соглашению, что условия Договора и (или) Договора купли-продажи являются конфиденциальными, не подлежат разглашению, либо передаче любым способом третьим лицам. Стороны также обязуются сохранять конфиденциальность в отношении всех вопросов, ставших известными сторонам в</w:t>
      </w:r>
      <w:r w:rsidRPr="004A615D">
        <w:rPr>
          <w:lang w:val="en-US"/>
        </w:rPr>
        <w:t> </w:t>
      </w:r>
      <w:r w:rsidRPr="004A615D">
        <w:t>связи с заключением и исполнением Договора и (или) Договора купли-продажи. При этом Лизингодатель вправе предоставлять вышеуказанную информацию, а также копии Договора лизинга и Договора купли-продажи своим аффилированным лицам, банку-залогодержателю, иной финансовой организации, которой передаются в залог права по Договору лизинга и/или предмет лизинга, аудиторам, консультантам, покупателю предмета лизинга, с которыми Лизингодателем заключены соглашения о</w:t>
      </w:r>
      <w:r w:rsidRPr="004A615D">
        <w:rPr>
          <w:lang w:val="en-US"/>
        </w:rPr>
        <w:t> </w:t>
      </w:r>
      <w:r w:rsidRPr="004A615D">
        <w:t>конфиденциальности, страховой компании, осуществляющей страхование предмета лизинга и ответственности Сторон, связанной с</w:t>
      </w:r>
      <w:r>
        <w:t> </w:t>
      </w:r>
      <w:r w:rsidRPr="004A615D">
        <w:t>эксплуатацией предмета лизинга, банкам при выполнении Лизингополучателем своих обязательств, установленной в пункте 8.1 настоящий Правил лизинга, передачи информации с письменного согласия второй Стороны Договора, а также передача конфиденциальной информации компетентным органам государственной власти по</w:t>
      </w:r>
      <w:r w:rsidRPr="004A615D">
        <w:rPr>
          <w:lang w:val="en-US"/>
        </w:rPr>
        <w:t> </w:t>
      </w:r>
      <w:r w:rsidRPr="004A615D">
        <w:t>их требованию, в случае рассмотрения споров, вытекающих из Договора в суде, в том числе в случае претензионного или</w:t>
      </w:r>
      <w:r>
        <w:t> </w:t>
      </w:r>
      <w:r w:rsidRPr="004A615D">
        <w:t>иного досудебного порядка урегулирования спора, а также в иных случаях, предусмотренных действующим законодательством или иными нормативными – правовыми актами Российской Федерации.</w:t>
      </w:r>
    </w:p>
    <w:p w14:paraId="525DEC0C" w14:textId="7E729FCB" w:rsidR="00A257A8" w:rsidRPr="00A95F07" w:rsidRDefault="00A257A8" w:rsidP="00D14D6D">
      <w:pPr>
        <w:pStyle w:val="a6"/>
        <w:numPr>
          <w:ilvl w:val="1"/>
          <w:numId w:val="19"/>
        </w:numPr>
        <w:tabs>
          <w:tab w:val="left" w:pos="1276"/>
        </w:tabs>
        <w:ind w:left="0" w:firstLine="709"/>
        <w:jc w:val="both"/>
      </w:pPr>
      <w:r w:rsidRPr="00A95F07">
        <w:t>Если условия Договора противоречат положениям настоящих Правил, применяются условия, согласованные в Договоре.</w:t>
      </w:r>
    </w:p>
    <w:p w14:paraId="648BF378" w14:textId="5F31B3B0" w:rsidR="006662D6" w:rsidRPr="00A95F07" w:rsidRDefault="00D71591" w:rsidP="00D14D6D">
      <w:pPr>
        <w:pStyle w:val="a6"/>
        <w:numPr>
          <w:ilvl w:val="1"/>
          <w:numId w:val="19"/>
        </w:numPr>
        <w:tabs>
          <w:tab w:val="left" w:pos="1276"/>
        </w:tabs>
        <w:ind w:left="0" w:firstLine="709"/>
        <w:jc w:val="both"/>
      </w:pPr>
      <w:r w:rsidRPr="00A95F07">
        <w:lastRenderedPageBreak/>
        <w:t xml:space="preserve">Настоящие Правила лизинга могут быть изменены Лизингодателем в одностороннем внесудебном порядке. </w:t>
      </w:r>
      <w:r w:rsidR="006662D6" w:rsidRPr="00A95F07">
        <w:t xml:space="preserve">При изменении Правил, Правила в новой (изменённой) редакции распространяют своё действие на возникающие из Договора отношения Сторон и становятся обязательны для Сторон </w:t>
      </w:r>
      <w:r w:rsidR="00A257A8" w:rsidRPr="00A95F07">
        <w:t xml:space="preserve">15 числа месяца, следующего за месяцем, в котором Правила в новой редакции </w:t>
      </w:r>
      <w:r w:rsidR="006662D6" w:rsidRPr="00A95F07">
        <w:t>размещен</w:t>
      </w:r>
      <w:r w:rsidR="00A257A8" w:rsidRPr="00A95F07">
        <w:t>ы</w:t>
      </w:r>
      <w:r w:rsidR="006662D6" w:rsidRPr="00A95F07">
        <w:t xml:space="preserve"> Лизингодателем на официальном сайте АО</w:t>
      </w:r>
      <w:r w:rsidR="00485E80" w:rsidRPr="00A95F07">
        <w:t> </w:t>
      </w:r>
      <w:r w:rsidR="006662D6" w:rsidRPr="00A95F07">
        <w:t xml:space="preserve">«ГТЛК» по адресу: </w:t>
      </w:r>
      <w:hyperlink r:id="rId20" w:history="1">
        <w:r w:rsidR="00485E80" w:rsidRPr="00A95F07">
          <w:rPr>
            <w:rStyle w:val="a8"/>
            <w:color w:val="auto"/>
          </w:rPr>
          <w:t>https://www.gtlk.ru/</w:t>
        </w:r>
      </w:hyperlink>
      <w:r w:rsidR="006662D6" w:rsidRPr="00A95F07">
        <w:t>, если дополнительным соглашением Сторон к Договору не будет предусмотрено иное.</w:t>
      </w:r>
    </w:p>
    <w:p w14:paraId="68083E00" w14:textId="342B0A49" w:rsidR="006662D6" w:rsidRPr="00A95F07" w:rsidRDefault="006662D6" w:rsidP="00485E80">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Во избежание споров в отношении применимой к отношениям Сторон редакции Правил Лизингополучатель обязуется </w:t>
      </w:r>
      <w:r w:rsidR="00A257A8" w:rsidRPr="00A95F07">
        <w:rPr>
          <w:rFonts w:ascii="Times New Roman" w:hAnsi="Times New Roman" w:cs="Times New Roman"/>
          <w:sz w:val="24"/>
          <w:szCs w:val="24"/>
        </w:rPr>
        <w:t>регулярно (не менее одного раза в месяц)</w:t>
      </w:r>
      <w:r w:rsidRPr="00A95F07">
        <w:rPr>
          <w:rFonts w:ascii="Times New Roman" w:hAnsi="Times New Roman" w:cs="Times New Roman"/>
          <w:sz w:val="24"/>
          <w:szCs w:val="24"/>
        </w:rPr>
        <w:t xml:space="preserve"> осуществлять мониторинг официального сайта АО</w:t>
      </w:r>
      <w:r w:rsidR="00485E80" w:rsidRPr="00A95F07">
        <w:rPr>
          <w:rFonts w:ascii="Times New Roman" w:hAnsi="Times New Roman" w:cs="Times New Roman"/>
          <w:sz w:val="24"/>
          <w:szCs w:val="24"/>
        </w:rPr>
        <w:t> </w:t>
      </w:r>
      <w:r w:rsidRPr="00A95F07">
        <w:rPr>
          <w:rFonts w:ascii="Times New Roman" w:hAnsi="Times New Roman" w:cs="Times New Roman"/>
          <w:sz w:val="24"/>
          <w:szCs w:val="24"/>
        </w:rPr>
        <w:t xml:space="preserve">«ГТЛК» по адресу: </w:t>
      </w:r>
      <w:hyperlink r:id="rId21" w:history="1">
        <w:r w:rsidRPr="00A95F07">
          <w:rPr>
            <w:rStyle w:val="a8"/>
            <w:rFonts w:ascii="Times New Roman" w:hAnsi="Times New Roman" w:cs="Times New Roman"/>
            <w:color w:val="auto"/>
            <w:sz w:val="24"/>
            <w:szCs w:val="24"/>
          </w:rPr>
          <w:t>https://www.gtlk.ru/</w:t>
        </w:r>
      </w:hyperlink>
      <w:r w:rsidRPr="00A95F07">
        <w:rPr>
          <w:rFonts w:ascii="Times New Roman" w:hAnsi="Times New Roman" w:cs="Times New Roman"/>
          <w:sz w:val="24"/>
          <w:szCs w:val="24"/>
        </w:rPr>
        <w:t xml:space="preserve"> на предмет появления и размещения на нём новой редакции Правил.</w:t>
      </w:r>
    </w:p>
    <w:p w14:paraId="4651A70B" w14:textId="51423511" w:rsidR="006662D6" w:rsidRPr="00A95F07" w:rsidRDefault="006662D6" w:rsidP="00485E80">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В том случае, если Лизингополучатель не согласен с новыми и/или изменёнными условиями Правил, если они влекут существенное изменение обстоятельств, из которых Лизингополучатель исходил при заключении Договора, Лизингополучатель обязан в течение 1</w:t>
      </w:r>
      <w:r w:rsidR="004B1962" w:rsidRPr="00A95F07">
        <w:rPr>
          <w:rFonts w:ascii="Times New Roman" w:hAnsi="Times New Roman" w:cs="Times New Roman"/>
          <w:sz w:val="24"/>
          <w:szCs w:val="24"/>
        </w:rPr>
        <w:t>4</w:t>
      </w:r>
      <w:r w:rsidRPr="00A95F07">
        <w:rPr>
          <w:rFonts w:ascii="Times New Roman" w:hAnsi="Times New Roman" w:cs="Times New Roman"/>
          <w:sz w:val="24"/>
          <w:szCs w:val="24"/>
        </w:rPr>
        <w:t xml:space="preserve"> (</w:t>
      </w:r>
      <w:r w:rsidR="004B1962" w:rsidRPr="00A95F07">
        <w:rPr>
          <w:rFonts w:ascii="Times New Roman" w:hAnsi="Times New Roman" w:cs="Times New Roman"/>
          <w:sz w:val="24"/>
          <w:szCs w:val="24"/>
        </w:rPr>
        <w:t>четырнадцати</w:t>
      </w:r>
      <w:r w:rsidRPr="00A95F07">
        <w:rPr>
          <w:rFonts w:ascii="Times New Roman" w:hAnsi="Times New Roman" w:cs="Times New Roman"/>
          <w:sz w:val="24"/>
          <w:szCs w:val="24"/>
        </w:rPr>
        <w:t>) календарных дней с даты размещения соответствующей новой или изменённой редакции Правил уведомить Лизингодателя о несогласии с конкретными новыми и/или изменёнными условиями Правил лизинга, с соответствующим обоснованием.</w:t>
      </w:r>
    </w:p>
    <w:p w14:paraId="458223CB" w14:textId="1FEAB8AB" w:rsidR="006662D6" w:rsidRPr="00A95F07" w:rsidRDefault="006662D6" w:rsidP="00485E80">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После получения соответствующего уведомления, Стороны будут обязаны провести переговоры в отношении возможности согласования индивидуальных условий, взамен новых и/или изменённых, в отношении которых Лизингополучателем заявлено о несогласии с ними, либо </w:t>
      </w:r>
      <w:r w:rsidR="0017309E" w:rsidRPr="00A95F07">
        <w:rPr>
          <w:rFonts w:ascii="Times New Roman" w:hAnsi="Times New Roman" w:cs="Times New Roman"/>
          <w:sz w:val="24"/>
          <w:szCs w:val="24"/>
        </w:rPr>
        <w:t>в</w:t>
      </w:r>
      <w:r w:rsidR="0017309E">
        <w:rPr>
          <w:rFonts w:ascii="Times New Roman" w:hAnsi="Times New Roman" w:cs="Times New Roman"/>
          <w:sz w:val="24"/>
          <w:szCs w:val="24"/>
          <w:lang w:val="en-US"/>
        </w:rPr>
        <w:t> </w:t>
      </w:r>
      <w:r w:rsidRPr="00A95F07">
        <w:rPr>
          <w:rFonts w:ascii="Times New Roman" w:hAnsi="Times New Roman" w:cs="Times New Roman"/>
          <w:sz w:val="24"/>
          <w:szCs w:val="24"/>
        </w:rPr>
        <w:t>отношении возможности расторжения Договора.</w:t>
      </w:r>
    </w:p>
    <w:p w14:paraId="2CA3F192" w14:textId="1B7BC732" w:rsidR="006662D6" w:rsidRPr="00A95F07" w:rsidRDefault="006662D6" w:rsidP="00485E80">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В случае не направления Лизингополучателем соответствующего уведомления в указанный срок, Правила в новой или изменённой редакции считаются безоговорочно принятыми Лизингополучателем и подлежащими безусловному выполнению. Заключение дополнительног</w:t>
      </w:r>
      <w:r w:rsidR="00485E80" w:rsidRPr="00A95F07">
        <w:rPr>
          <w:rFonts w:ascii="Times New Roman" w:hAnsi="Times New Roman" w:cs="Times New Roman"/>
          <w:sz w:val="24"/>
          <w:szCs w:val="24"/>
        </w:rPr>
        <w:t>о соглашения к Договору</w:t>
      </w:r>
      <w:r w:rsidRPr="00A95F07">
        <w:rPr>
          <w:rFonts w:ascii="Times New Roman" w:hAnsi="Times New Roman" w:cs="Times New Roman"/>
          <w:sz w:val="24"/>
          <w:szCs w:val="24"/>
        </w:rPr>
        <w:t xml:space="preserve"> в этом случае не требуется.</w:t>
      </w:r>
    </w:p>
    <w:p w14:paraId="7E6A9D44" w14:textId="77777777" w:rsidR="00AF2D8C" w:rsidRDefault="00AF2D8C">
      <w:pPr>
        <w:spacing w:after="0" w:line="240" w:lineRule="auto"/>
        <w:jc w:val="both"/>
        <w:rPr>
          <w:ins w:id="438" w:author="Журик Виолетта Анатольевна" w:date="2025-08-01T16:25:00Z" w16du:dateUtc="2025-08-01T13:25:00Z"/>
          <w:rFonts w:ascii="Times New Roman" w:hAnsi="Times New Roman" w:cs="Times New Roman"/>
          <w:sz w:val="24"/>
          <w:szCs w:val="24"/>
        </w:rPr>
        <w:sectPr w:rsidR="00AF2D8C" w:rsidSect="007C37DC">
          <w:footerReference w:type="default" r:id="rId22"/>
          <w:pgSz w:w="11906" w:h="16838"/>
          <w:pgMar w:top="1134" w:right="567" w:bottom="1134" w:left="1134" w:header="709" w:footer="709" w:gutter="0"/>
          <w:cols w:space="708"/>
          <w:titlePg/>
          <w:docGrid w:linePitch="360"/>
        </w:sectPr>
      </w:pPr>
    </w:p>
    <w:p w14:paraId="3772D6E4" w14:textId="77777777" w:rsidR="006956FA" w:rsidRPr="00A95F07" w:rsidDel="000E520B" w:rsidRDefault="006956FA" w:rsidP="00485E80">
      <w:pPr>
        <w:spacing w:after="0" w:line="240" w:lineRule="auto"/>
        <w:jc w:val="both"/>
        <w:rPr>
          <w:del w:id="439" w:author="Журик Виолетта Анатольевна" w:date="2025-07-09T10:39:00Z" w16du:dateUtc="2025-07-09T07:39:00Z"/>
          <w:rFonts w:ascii="Times New Roman" w:hAnsi="Times New Roman" w:cs="Times New Roman"/>
          <w:sz w:val="24"/>
          <w:szCs w:val="24"/>
        </w:rPr>
      </w:pPr>
    </w:p>
    <w:p w14:paraId="041577DD" w14:textId="77777777" w:rsidR="008C3BB7" w:rsidRDefault="008C3BB7">
      <w:pPr>
        <w:spacing w:after="0" w:line="240" w:lineRule="auto"/>
        <w:jc w:val="both"/>
        <w:rPr>
          <w:ins w:id="440" w:author="Журик Виолетта Анатольевна" w:date="2025-08-01T16:16:00Z" w16du:dateUtc="2025-08-01T13:16:00Z"/>
          <w:rFonts w:ascii="Times New Roman" w:hAnsi="Times New Roman" w:cs="Times New Roman"/>
          <w:sz w:val="24"/>
          <w:szCs w:val="24"/>
        </w:rPr>
      </w:pPr>
    </w:p>
    <w:p w14:paraId="4BAAAB37" w14:textId="5F315EFA" w:rsidR="00544955" w:rsidRPr="00A95F07" w:rsidDel="00F56A99" w:rsidRDefault="00544955">
      <w:pPr>
        <w:spacing w:after="0" w:line="240" w:lineRule="auto"/>
        <w:jc w:val="both"/>
        <w:rPr>
          <w:del w:id="441" w:author="Журик Виолетта Анатольевна" w:date="2025-08-01T12:32:00Z" w16du:dateUtc="2025-08-01T09:32:00Z"/>
          <w:rFonts w:ascii="Times New Roman" w:hAnsi="Times New Roman" w:cs="Times New Roman"/>
          <w:sz w:val="24"/>
          <w:szCs w:val="24"/>
        </w:rPr>
        <w:pPrChange w:id="442" w:author="Журик Виолетта Анатольевна" w:date="2025-07-09T10:39:00Z" w16du:dateUtc="2025-07-09T07:39:00Z">
          <w:pPr>
            <w:spacing w:after="0" w:line="240" w:lineRule="auto"/>
            <w:ind w:firstLine="709"/>
            <w:jc w:val="both"/>
          </w:pPr>
        </w:pPrChange>
      </w:pPr>
      <w:del w:id="443" w:author="Журик Виолетта Анатольевна" w:date="2025-08-01T12:32:00Z" w16du:dateUtc="2025-08-01T09:32:00Z">
        <w:r w:rsidRPr="00A95F07" w:rsidDel="00F56A99">
          <w:rPr>
            <w:rFonts w:ascii="Times New Roman" w:hAnsi="Times New Roman" w:cs="Times New Roman"/>
            <w:sz w:val="24"/>
            <w:szCs w:val="24"/>
          </w:rPr>
          <w:br w:type="page"/>
        </w:r>
      </w:del>
    </w:p>
    <w:p w14:paraId="6D773445" w14:textId="3D8FDD2D" w:rsidR="00FE2BFB" w:rsidRPr="00A95F07" w:rsidRDefault="00544955" w:rsidP="00FF7ED1">
      <w:pPr>
        <w:spacing w:after="0" w:line="240" w:lineRule="auto"/>
        <w:jc w:val="center"/>
        <w:rPr>
          <w:rFonts w:ascii="Times New Roman" w:hAnsi="Times New Roman" w:cs="Times New Roman"/>
          <w:b/>
          <w:sz w:val="24"/>
          <w:szCs w:val="24"/>
        </w:rPr>
      </w:pPr>
      <w:r w:rsidRPr="00A95F07">
        <w:rPr>
          <w:rFonts w:ascii="Times New Roman" w:hAnsi="Times New Roman" w:cs="Times New Roman"/>
          <w:b/>
          <w:sz w:val="24"/>
          <w:szCs w:val="24"/>
        </w:rPr>
        <w:lastRenderedPageBreak/>
        <w:t>СПЕЦИАЛЬН</w:t>
      </w:r>
      <w:r w:rsidR="006956FA" w:rsidRPr="00A95F07">
        <w:rPr>
          <w:rFonts w:ascii="Times New Roman" w:hAnsi="Times New Roman" w:cs="Times New Roman"/>
          <w:b/>
          <w:sz w:val="24"/>
          <w:szCs w:val="24"/>
        </w:rPr>
        <w:t>ЫЕ УСЛОВИЯ</w:t>
      </w:r>
    </w:p>
    <w:p w14:paraId="111D2C5C" w14:textId="77777777" w:rsidR="00544955" w:rsidRPr="00A95F07" w:rsidRDefault="00544955" w:rsidP="00FF7ED1">
      <w:pPr>
        <w:spacing w:after="0" w:line="240" w:lineRule="auto"/>
        <w:jc w:val="both"/>
        <w:rPr>
          <w:rFonts w:ascii="Times New Roman" w:hAnsi="Times New Roman" w:cs="Times New Roman"/>
          <w:sz w:val="24"/>
          <w:szCs w:val="24"/>
        </w:rPr>
      </w:pPr>
    </w:p>
    <w:p w14:paraId="273B917A" w14:textId="416A46EF" w:rsidR="00544955" w:rsidRPr="00A95F07" w:rsidRDefault="007F08FD" w:rsidP="00D14D6D">
      <w:pPr>
        <w:pStyle w:val="a6"/>
        <w:numPr>
          <w:ilvl w:val="0"/>
          <w:numId w:val="19"/>
        </w:numPr>
        <w:tabs>
          <w:tab w:val="left" w:pos="426"/>
        </w:tabs>
        <w:ind w:left="0" w:firstLine="0"/>
        <w:jc w:val="center"/>
        <w:rPr>
          <w:b/>
        </w:rPr>
      </w:pPr>
      <w:r w:rsidRPr="00A95F07">
        <w:rPr>
          <w:b/>
        </w:rPr>
        <w:t>Специальные условия лизинга авто</w:t>
      </w:r>
      <w:r w:rsidR="00572B3E" w:rsidRPr="00A95F07">
        <w:rPr>
          <w:b/>
        </w:rPr>
        <w:t xml:space="preserve">мобильного </w:t>
      </w:r>
      <w:r w:rsidRPr="00A95F07">
        <w:rPr>
          <w:b/>
        </w:rPr>
        <w:t>транспорта,</w:t>
      </w:r>
      <w:r w:rsidR="00572B3E" w:rsidRPr="00A95F07">
        <w:rPr>
          <w:b/>
        </w:rPr>
        <w:t xml:space="preserve"> трамваев, троллейбусов, дорожной</w:t>
      </w:r>
      <w:r w:rsidRPr="00A95F07">
        <w:rPr>
          <w:b/>
        </w:rPr>
        <w:t xml:space="preserve"> спецтехники и оборудования</w:t>
      </w:r>
    </w:p>
    <w:p w14:paraId="3348B6CF" w14:textId="4AB8F8D9" w:rsidR="00544955" w:rsidRPr="00A95F07" w:rsidRDefault="00544955" w:rsidP="00773D5C">
      <w:pPr>
        <w:spacing w:after="0" w:line="240" w:lineRule="auto"/>
        <w:ind w:firstLine="709"/>
        <w:jc w:val="both"/>
        <w:rPr>
          <w:rFonts w:ascii="Times New Roman" w:hAnsi="Times New Roman" w:cs="Times New Roman"/>
          <w:sz w:val="24"/>
          <w:szCs w:val="24"/>
        </w:rPr>
      </w:pPr>
    </w:p>
    <w:p w14:paraId="162B52E7" w14:textId="1FFF1B1F" w:rsidR="00B771FB" w:rsidRPr="00A95F07" w:rsidRDefault="00B771FB" w:rsidP="00D14D6D">
      <w:pPr>
        <w:pStyle w:val="a6"/>
        <w:numPr>
          <w:ilvl w:val="1"/>
          <w:numId w:val="19"/>
        </w:numPr>
        <w:tabs>
          <w:tab w:val="left" w:pos="1276"/>
        </w:tabs>
        <w:ind w:left="0" w:firstLine="709"/>
        <w:contextualSpacing/>
        <w:jc w:val="both"/>
        <w:rPr>
          <w:b/>
        </w:rPr>
      </w:pPr>
      <w:r w:rsidRPr="00A95F07">
        <w:rPr>
          <w:b/>
        </w:rPr>
        <w:t>Приемка</w:t>
      </w:r>
      <w:r w:rsidR="008A4B9D" w:rsidRPr="00A95F07">
        <w:rPr>
          <w:b/>
        </w:rPr>
        <w:t xml:space="preserve"> и передача предмета лизинга</w:t>
      </w:r>
    </w:p>
    <w:p w14:paraId="127E07C3" w14:textId="0ABB4766" w:rsidR="00B771FB" w:rsidRPr="00A95F07" w:rsidRDefault="00B771FB" w:rsidP="00D14D6D">
      <w:pPr>
        <w:pStyle w:val="a6"/>
        <w:numPr>
          <w:ilvl w:val="2"/>
          <w:numId w:val="19"/>
        </w:numPr>
        <w:tabs>
          <w:tab w:val="left" w:pos="1418"/>
        </w:tabs>
        <w:ind w:left="0" w:firstLine="709"/>
        <w:jc w:val="both"/>
      </w:pPr>
      <w:r w:rsidRPr="00A95F07">
        <w:t>Предмет лизинга передается П</w:t>
      </w:r>
      <w:r w:rsidR="00DD76C0" w:rsidRPr="00A95F07">
        <w:t>родавцом</w:t>
      </w:r>
      <w:r w:rsidRPr="00A95F07">
        <w:t xml:space="preserve"> Лизингодателю (Покупателю), если иное </w:t>
      </w:r>
      <w:r w:rsidR="00802E11" w:rsidRPr="00A95F07">
        <w:t>не</w:t>
      </w:r>
      <w:r w:rsidR="00802E11">
        <w:rPr>
          <w:lang w:val="en-US"/>
        </w:rPr>
        <w:t> </w:t>
      </w:r>
      <w:r w:rsidRPr="00A95F07">
        <w:t>предусмотрено Договором</w:t>
      </w:r>
      <w:r w:rsidR="00DD76C0" w:rsidRPr="00A95F07">
        <w:t xml:space="preserve"> купли-продажи</w:t>
      </w:r>
      <w:r w:rsidRPr="00A95F07">
        <w:t xml:space="preserve">, в месте и на условиях, согласованных в Договоре </w:t>
      </w:r>
      <w:r w:rsidR="00DD76C0" w:rsidRPr="00A95F07">
        <w:t>купли-продажи</w:t>
      </w:r>
      <w:r w:rsidRPr="00A95F07">
        <w:t>.</w:t>
      </w:r>
    </w:p>
    <w:p w14:paraId="07FC8FE5" w14:textId="4DAECE46" w:rsidR="00B771FB" w:rsidRPr="00A95F07" w:rsidRDefault="00B771FB" w:rsidP="00D14D6D">
      <w:pPr>
        <w:pStyle w:val="a6"/>
        <w:numPr>
          <w:ilvl w:val="2"/>
          <w:numId w:val="19"/>
        </w:numPr>
        <w:tabs>
          <w:tab w:val="left" w:pos="1418"/>
        </w:tabs>
        <w:ind w:left="0" w:firstLine="709"/>
        <w:jc w:val="both"/>
      </w:pPr>
      <w:r w:rsidRPr="00A95F07">
        <w:t xml:space="preserve">Лизингополучатель </w:t>
      </w:r>
      <w:r w:rsidR="00115F75" w:rsidRPr="00A95F07">
        <w:t>обязан участвовать в</w:t>
      </w:r>
      <w:r w:rsidRPr="00A95F07">
        <w:t xml:space="preserve"> приемке предмета лизинга</w:t>
      </w:r>
      <w:r w:rsidR="00DD76C0" w:rsidRPr="00A95F07">
        <w:t xml:space="preserve"> от Продавца</w:t>
      </w:r>
      <w:r w:rsidRPr="00A95F07">
        <w:t xml:space="preserve"> </w:t>
      </w:r>
      <w:r w:rsidR="00802E11" w:rsidRPr="00A95F07">
        <w:t>по</w:t>
      </w:r>
      <w:r w:rsidR="00802E11">
        <w:rPr>
          <w:lang w:val="en-US"/>
        </w:rPr>
        <w:t> </w:t>
      </w:r>
      <w:r w:rsidRPr="00A95F07">
        <w:t xml:space="preserve">Договору </w:t>
      </w:r>
      <w:r w:rsidR="00DD76C0" w:rsidRPr="00A95F07">
        <w:t>купли-продажи</w:t>
      </w:r>
      <w:r w:rsidR="00882F7C" w:rsidRPr="00A95F07">
        <w:t>,</w:t>
      </w:r>
      <w:r w:rsidRPr="00A95F07">
        <w:t xml:space="preserve"> производит</w:t>
      </w:r>
      <w:r w:rsidR="00882F7C" w:rsidRPr="00A95F07">
        <w:t>ь</w:t>
      </w:r>
      <w:r w:rsidRPr="00A95F07">
        <w:t xml:space="preserve"> проверку</w:t>
      </w:r>
      <w:r w:rsidR="00882F7C" w:rsidRPr="00A95F07">
        <w:t xml:space="preserve"> предмета лизинга</w:t>
      </w:r>
      <w:r w:rsidRPr="00A95F07">
        <w:t xml:space="preserve"> по качеству, количеству, комплектности, соответствию спецификации и на отсутствие видимых недостатков.</w:t>
      </w:r>
      <w:r w:rsidR="00115F75" w:rsidRPr="00A95F07">
        <w:t xml:space="preserve"> При наличии претензий у Лизингополучателя к предмету лизинга при его приемке, Лизингополучатель обязан предъявить их в письменном виде Продавцу.</w:t>
      </w:r>
      <w:r w:rsidR="00572EB3" w:rsidRPr="00A95F07">
        <w:t xml:space="preserve"> После устранении Продавцом выявленных недостатков стороны незамедлительно подписывают Акт приема-передачи.</w:t>
      </w:r>
    </w:p>
    <w:p w14:paraId="2A805184" w14:textId="247D585F" w:rsidR="00115F75" w:rsidRPr="00A95F07" w:rsidRDefault="00115F75" w:rsidP="00882F7C">
      <w:pPr>
        <w:tabs>
          <w:tab w:val="left" w:pos="1418"/>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По окончании проверки при отсутствии у Лизингополучателя претензий к предмету лизинга (в том числе после устранения недостатков предмета лизинга Продавцом, если они были выявлены при приемке), Продавец и Лизингодатель (если Лизингополучатель не является стороной Договора купли-продажи) либо Продавец, Лизингодатель и Лизингополучатель (если Лизингополучатель является стороной Договора купли-продажи) подписывают Акт прием</w:t>
      </w:r>
      <w:r w:rsidR="00882F7C" w:rsidRPr="00A95F07">
        <w:rPr>
          <w:rFonts w:ascii="Times New Roman" w:hAnsi="Times New Roman" w:cs="Times New Roman"/>
          <w:sz w:val="24"/>
          <w:szCs w:val="24"/>
        </w:rPr>
        <w:t>а</w:t>
      </w:r>
      <w:r w:rsidRPr="00A95F07">
        <w:rPr>
          <w:rFonts w:ascii="Times New Roman" w:hAnsi="Times New Roman" w:cs="Times New Roman"/>
          <w:sz w:val="24"/>
          <w:szCs w:val="24"/>
        </w:rPr>
        <w:t>-передачи.</w:t>
      </w:r>
    </w:p>
    <w:p w14:paraId="63CBB49B" w14:textId="6C2BBAFC" w:rsidR="00B771FB" w:rsidRPr="00A95F07" w:rsidRDefault="00B771FB" w:rsidP="00D14D6D">
      <w:pPr>
        <w:pStyle w:val="a6"/>
        <w:numPr>
          <w:ilvl w:val="2"/>
          <w:numId w:val="19"/>
        </w:numPr>
        <w:tabs>
          <w:tab w:val="left" w:pos="1418"/>
        </w:tabs>
        <w:ind w:left="0" w:firstLine="709"/>
        <w:jc w:val="both"/>
      </w:pPr>
      <w:r w:rsidRPr="00A95F07">
        <w:t>Передача предмета лизинга в лизинг от Лизингодателя Лизингополучат</w:t>
      </w:r>
      <w:r w:rsidR="00882F7C" w:rsidRPr="00A95F07">
        <w:t>елю происходит по Акту передачи</w:t>
      </w:r>
      <w:r w:rsidRPr="00A95F07">
        <w:t xml:space="preserve"> в лизинг в день подписания Акта прием</w:t>
      </w:r>
      <w:r w:rsidR="00882F7C" w:rsidRPr="00A95F07">
        <w:t>а</w:t>
      </w:r>
      <w:r w:rsidRPr="00A95F07">
        <w:t>-передачи.</w:t>
      </w:r>
    </w:p>
    <w:p w14:paraId="3C0096CC" w14:textId="77777777" w:rsidR="00197091" w:rsidRPr="00A95F07" w:rsidRDefault="00197091" w:rsidP="00773D5C">
      <w:pPr>
        <w:pStyle w:val="a6"/>
        <w:ind w:left="0" w:firstLine="709"/>
        <w:jc w:val="both"/>
      </w:pPr>
    </w:p>
    <w:p w14:paraId="53640205" w14:textId="462C3270" w:rsidR="00B771FB" w:rsidRPr="00A95F07" w:rsidRDefault="00B771FB" w:rsidP="00D14D6D">
      <w:pPr>
        <w:pStyle w:val="a6"/>
        <w:numPr>
          <w:ilvl w:val="1"/>
          <w:numId w:val="19"/>
        </w:numPr>
        <w:tabs>
          <w:tab w:val="left" w:pos="1276"/>
        </w:tabs>
        <w:ind w:left="0" w:firstLine="709"/>
        <w:jc w:val="both"/>
        <w:rPr>
          <w:b/>
        </w:rPr>
      </w:pPr>
      <w:r w:rsidRPr="00A95F07">
        <w:rPr>
          <w:b/>
        </w:rPr>
        <w:t>Регистрация предмета лизинга</w:t>
      </w:r>
      <w:r w:rsidR="00882F7C" w:rsidRPr="00A95F07">
        <w:rPr>
          <w:b/>
        </w:rPr>
        <w:t xml:space="preserve"> (применительно к автомобильному транспорту </w:t>
      </w:r>
      <w:r w:rsidR="00802E11" w:rsidRPr="00A95F07">
        <w:rPr>
          <w:b/>
        </w:rPr>
        <w:t>и</w:t>
      </w:r>
      <w:r w:rsidR="00802E11">
        <w:rPr>
          <w:b/>
          <w:lang w:val="en-US"/>
        </w:rPr>
        <w:t> </w:t>
      </w:r>
      <w:r w:rsidR="00882F7C" w:rsidRPr="00A95F07">
        <w:rPr>
          <w:b/>
        </w:rPr>
        <w:t>дорожной спецтехнике)</w:t>
      </w:r>
    </w:p>
    <w:p w14:paraId="3EAE5C33" w14:textId="64659381" w:rsidR="00B771FB" w:rsidRPr="00A95F07" w:rsidRDefault="00FE6F65" w:rsidP="00FE6F65">
      <w:pPr>
        <w:pStyle w:val="a6"/>
        <w:numPr>
          <w:ilvl w:val="2"/>
          <w:numId w:val="19"/>
        </w:numPr>
        <w:tabs>
          <w:tab w:val="left" w:pos="1418"/>
        </w:tabs>
        <w:ind w:left="0" w:firstLine="709"/>
        <w:jc w:val="both"/>
      </w:pPr>
      <w:r w:rsidRPr="00A95F07">
        <w:t xml:space="preserve">Если в соответствии с законодательством Российской Федерации предмет лизинга подлежит государственной регистрации, Лизингополучатель обязуется в течение 10 (десяти) календарных дней с даты подписания Акта передачи-приемки предмета лизинга в лизинг осуществить за свой счет регистрацию предмета лизинга на Лизингополучателя, как владельца, </w:t>
      </w:r>
      <w:r w:rsidR="00802E11" w:rsidRPr="00A95F07">
        <w:t>в</w:t>
      </w:r>
      <w:r w:rsidR="00802E11">
        <w:rPr>
          <w:lang w:val="en-US"/>
        </w:rPr>
        <w:t> </w:t>
      </w:r>
      <w:r w:rsidRPr="00A95F07">
        <w:t xml:space="preserve">органах, осуществляющих государственную регистрацию, на весь срок лизинга. При этом </w:t>
      </w:r>
      <w:r w:rsidR="00802E11" w:rsidRPr="00A95F07">
        <w:t>в</w:t>
      </w:r>
      <w:r w:rsidR="00802E11">
        <w:rPr>
          <w:lang w:val="en-US"/>
        </w:rPr>
        <w:t> </w:t>
      </w:r>
      <w:r w:rsidRPr="00A95F07">
        <w:t>электронном паспорте транспортного средства (далее – ЭПТС) или в паспорте транспортного средства (далее – ПТС) / электронном паспорте техники (далее – ЭПТ) или паспорте самоходной машины (далее – ПСМ) (при наличии соответствующего бумажного документа) должны быть указаны сведения о собственнике предмета лизинга - Лизингодателе и владельце (пользователе) предмета лизинга – Лизингополучателе. Оригинал ПТС/ПСМ с отметкой о регистрации либо выписку из ЭПТС/ЭПТ и электронную копию свидетельства о регистрации транспортного средства/самоходной машины (далее – СТС/СРМ) Лизингополучатель обязан передать Лизингодателю в течение 10 (десяти) календарных дней с даты подписания Акта передачи-приемки предмета лизинга в лизинг и которые хранятся у него до окончания срока действия настоящего Договора.</w:t>
      </w:r>
    </w:p>
    <w:p w14:paraId="4213D6F6" w14:textId="185C4EA5" w:rsidR="00B771FB" w:rsidRPr="00A95F07" w:rsidRDefault="00FE6F65" w:rsidP="00FE6F65">
      <w:pPr>
        <w:pStyle w:val="a6"/>
        <w:numPr>
          <w:ilvl w:val="2"/>
          <w:numId w:val="19"/>
        </w:numPr>
        <w:tabs>
          <w:tab w:val="left" w:pos="1418"/>
        </w:tabs>
        <w:ind w:left="0" w:firstLine="709"/>
        <w:jc w:val="both"/>
      </w:pPr>
      <w:r w:rsidRPr="00A95F07">
        <w:t xml:space="preserve">Изменение регистрационных данных в ПТС (либо ЭПТС)/ПСМ (либо ЭПТ) </w:t>
      </w:r>
      <w:r w:rsidR="00802E11" w:rsidRPr="00A95F07">
        <w:t>и</w:t>
      </w:r>
      <w:r w:rsidR="00802E11">
        <w:rPr>
          <w:lang w:val="en-US"/>
        </w:rPr>
        <w:t> </w:t>
      </w:r>
      <w:r w:rsidRPr="00A95F07">
        <w:t xml:space="preserve">СТС/СРМ (изменение регистрационных данных предмета лизинга, изменение регистрационных данных о владельце предмета лизинга, или при возникновении необходимости внесения </w:t>
      </w:r>
      <w:r w:rsidR="00802E11" w:rsidRPr="00A95F07">
        <w:t>в</w:t>
      </w:r>
      <w:r w:rsidR="00802E11">
        <w:rPr>
          <w:lang w:val="en-US"/>
        </w:rPr>
        <w:t> </w:t>
      </w:r>
      <w:r w:rsidRPr="00A95F07">
        <w:t xml:space="preserve">указанные документы дополнительных сведений в соответствии с утвержденными Правилами государственной регистрации) за свой счет осуществляется Лизингополучателем по письменному согласованию с Лизингодателем. В случае, если ПТС/ПСМ на предмет лизинга не является электронным, Лизингодатель по письменному запросу Лизингополучателя передает оригинал ПТС/ПСМ по акту приема-передачи документов или иным способом, позволяющим определить дату передачи, а Лизингополучатель обязуется вернуть Лизингодателю оригинал ПТС/ПСМ </w:t>
      </w:r>
      <w:r w:rsidR="00802E11" w:rsidRPr="00A95F07">
        <w:t>в</w:t>
      </w:r>
      <w:r w:rsidR="00802E11">
        <w:rPr>
          <w:lang w:val="en-US"/>
        </w:rPr>
        <w:t> </w:t>
      </w:r>
      <w:r w:rsidRPr="00A95F07">
        <w:t xml:space="preserve">течение 15 (пятнадцати) календарных дней с момента передачи оригинала ПТС/ПСМ Лизингополучателю, если иной срок письменно не согласован Сторонами. Если ПТС/ПСМ предмета лизинга является электронным, Лизингополучатель передает Лизингодателю выписку </w:t>
      </w:r>
      <w:r w:rsidR="00802E11" w:rsidRPr="00A95F07">
        <w:lastRenderedPageBreak/>
        <w:t>из</w:t>
      </w:r>
      <w:r w:rsidR="00802E11">
        <w:rPr>
          <w:lang w:val="en-US"/>
        </w:rPr>
        <w:t> </w:t>
      </w:r>
      <w:r w:rsidRPr="00A95F07">
        <w:t>ЭПТС/ЭПТ и электронную копию СТС/СРМ в течение 5 (пяти) календарных дней от даты внесенных изменений в регистрационные данные в регистрационных органах ГИБДД/ Гостехнадзора.</w:t>
      </w:r>
    </w:p>
    <w:p w14:paraId="0E2A6B52" w14:textId="2841CAC3" w:rsidR="00B771FB" w:rsidRPr="00A95F07" w:rsidRDefault="00B771FB" w:rsidP="00D14D6D">
      <w:pPr>
        <w:pStyle w:val="a6"/>
        <w:numPr>
          <w:ilvl w:val="2"/>
          <w:numId w:val="19"/>
        </w:numPr>
        <w:tabs>
          <w:tab w:val="left" w:pos="1418"/>
        </w:tabs>
        <w:ind w:left="0" w:firstLine="709"/>
        <w:jc w:val="both"/>
      </w:pPr>
      <w:r w:rsidRPr="00A95F07">
        <w:t xml:space="preserve">Лизингополучатель оплачивает все необходимые регистрационные и иные сборы, налоги, пошлины за рассмотрение документов (постановка на учет, снятие с учета, изменение регистрационных данных), а также совершает все иные платежи и действия, необходимые </w:t>
      </w:r>
      <w:r w:rsidR="00802E11" w:rsidRPr="00A95F07">
        <w:t>для</w:t>
      </w:r>
      <w:r w:rsidR="00802E11">
        <w:rPr>
          <w:lang w:val="en-US"/>
        </w:rPr>
        <w:t> </w:t>
      </w:r>
      <w:r w:rsidRPr="00A95F07">
        <w:t>регистрации предмета лизинга. В случае досрочного расторжения Договора и изъятия предмета лизинга из пользования Лизингополучателя последний обязан снять предмет лизинга с учета (прекратить государственный учет) в уполномоченных органах, осуществляющих регистрацию.</w:t>
      </w:r>
    </w:p>
    <w:p w14:paraId="0C63D500" w14:textId="7F0C64DE" w:rsidR="00B771FB" w:rsidRPr="00A95F07" w:rsidRDefault="00B771FB" w:rsidP="00D14D6D">
      <w:pPr>
        <w:pStyle w:val="a6"/>
        <w:numPr>
          <w:ilvl w:val="2"/>
          <w:numId w:val="19"/>
        </w:numPr>
        <w:tabs>
          <w:tab w:val="left" w:pos="1418"/>
        </w:tabs>
        <w:ind w:left="0" w:firstLine="709"/>
        <w:contextualSpacing/>
        <w:jc w:val="both"/>
      </w:pPr>
      <w:r w:rsidRPr="00A95F07">
        <w:t xml:space="preserve">Лизингополучатель регулярно производит оплату транспортного налога и проходит государственный технический осмотр (ГТО) предмета лизинга в сроки, установленные правилами прохождения ГТО. Налоги, сборы и другие платежи, взимаемые государственными органами </w:t>
      </w:r>
      <w:r w:rsidR="00802E11" w:rsidRPr="00A95F07">
        <w:t>за</w:t>
      </w:r>
      <w:r w:rsidR="00802E11">
        <w:rPr>
          <w:lang w:val="en-US"/>
        </w:rPr>
        <w:t> </w:t>
      </w:r>
      <w:r w:rsidRPr="00A95F07">
        <w:t>прохождение государственного технического осмотра предмета лизинга, оплачиваются Лизингополучателем.</w:t>
      </w:r>
    </w:p>
    <w:p w14:paraId="6B0E62EE" w14:textId="77777777" w:rsidR="00197091" w:rsidRPr="00A95F07" w:rsidRDefault="00197091" w:rsidP="00773D5C">
      <w:pPr>
        <w:pStyle w:val="a6"/>
        <w:ind w:left="0" w:firstLine="709"/>
        <w:contextualSpacing/>
        <w:jc w:val="both"/>
      </w:pPr>
    </w:p>
    <w:p w14:paraId="14574543" w14:textId="75D5FFF1" w:rsidR="00B771FB" w:rsidRPr="00A95F07" w:rsidRDefault="00B771FB" w:rsidP="00D14D6D">
      <w:pPr>
        <w:pStyle w:val="a6"/>
        <w:numPr>
          <w:ilvl w:val="1"/>
          <w:numId w:val="19"/>
        </w:numPr>
        <w:tabs>
          <w:tab w:val="left" w:pos="1276"/>
        </w:tabs>
        <w:ind w:left="0" w:firstLine="709"/>
        <w:contextualSpacing/>
        <w:jc w:val="both"/>
      </w:pPr>
      <w:r w:rsidRPr="00A95F07">
        <w:rPr>
          <w:b/>
        </w:rPr>
        <w:t>Особые условия эксплуатации, ремонта</w:t>
      </w:r>
      <w:r w:rsidR="001D7BDB" w:rsidRPr="00A95F07">
        <w:rPr>
          <w:b/>
        </w:rPr>
        <w:t xml:space="preserve"> предмета лизинга</w:t>
      </w:r>
    </w:p>
    <w:p w14:paraId="5F5C91D8" w14:textId="588958A3" w:rsidR="00613C7E" w:rsidRPr="00A95F07" w:rsidRDefault="00B771FB" w:rsidP="00D14D6D">
      <w:pPr>
        <w:pStyle w:val="a6"/>
        <w:numPr>
          <w:ilvl w:val="2"/>
          <w:numId w:val="19"/>
        </w:numPr>
        <w:tabs>
          <w:tab w:val="left" w:pos="1418"/>
        </w:tabs>
        <w:ind w:left="0" w:firstLine="709"/>
        <w:contextualSpacing/>
        <w:jc w:val="both"/>
        <w:rPr>
          <w:b/>
        </w:rPr>
      </w:pPr>
      <w:r w:rsidRPr="00A95F07">
        <w:t xml:space="preserve">Лизингополучатель обязан эксплуатировать и содержать предмет лизинга </w:t>
      </w:r>
      <w:r w:rsidR="00802E11" w:rsidRPr="00A95F07">
        <w:t>с</w:t>
      </w:r>
      <w:r w:rsidR="00802E11">
        <w:rPr>
          <w:lang w:val="en-US"/>
        </w:rPr>
        <w:t> </w:t>
      </w:r>
      <w:r w:rsidRPr="00A95F07">
        <w:t xml:space="preserve">соблюдением Правил дорожного движения Российской Федерации (ПДД) и в соответствии </w:t>
      </w:r>
      <w:r w:rsidR="00802E11" w:rsidRPr="00A95F07">
        <w:t>с</w:t>
      </w:r>
      <w:r w:rsidR="00802E11">
        <w:rPr>
          <w:lang w:val="en-US"/>
        </w:rPr>
        <w:t> </w:t>
      </w:r>
      <w:r w:rsidRPr="00A95F07">
        <w:t>правилами эксплуатации и условиями гарантийного обслуживания, изложенными в технической документации, прилага</w:t>
      </w:r>
      <w:r w:rsidR="00773D5C" w:rsidRPr="00A95F07">
        <w:t>ющейся к предмету лизинга.</w:t>
      </w:r>
    </w:p>
    <w:p w14:paraId="4DF118CA" w14:textId="10E679CA" w:rsidR="00B771FB" w:rsidRPr="00A95F07" w:rsidRDefault="00B771FB" w:rsidP="00D14D6D">
      <w:pPr>
        <w:pStyle w:val="a6"/>
        <w:numPr>
          <w:ilvl w:val="2"/>
          <w:numId w:val="19"/>
        </w:numPr>
        <w:tabs>
          <w:tab w:val="left" w:pos="1418"/>
        </w:tabs>
        <w:ind w:left="0" w:firstLine="709"/>
        <w:contextualSpacing/>
        <w:jc w:val="both"/>
        <w:rPr>
          <w:b/>
        </w:rPr>
      </w:pPr>
      <w:r w:rsidRPr="00A95F07">
        <w:t xml:space="preserve">Лизингополучатель в течение 7 (семи) календарных дней (если предметом лизинга является карьерная техника) / 30 (тридцати) календарных дней (если предметом лизинга является иная техника) после получения предмета лизинга в лизинг обязан заключить договор на сервисное и/или гарантийное обслуживание с авторизованным(и) дилером(и) завода-изготовителя </w:t>
      </w:r>
      <w:r w:rsidR="00802E11" w:rsidRPr="00A95F07">
        <w:t>в</w:t>
      </w:r>
      <w:r w:rsidR="00802E11">
        <w:rPr>
          <w:lang w:val="en-US"/>
        </w:rPr>
        <w:t> </w:t>
      </w:r>
      <w:r w:rsidRPr="00A95F07">
        <w:t>соответствии с требованиями завода-изготовителя и/или П</w:t>
      </w:r>
      <w:r w:rsidR="00773D5C" w:rsidRPr="00A95F07">
        <w:t>родавца</w:t>
      </w:r>
      <w:r w:rsidRPr="00A95F07">
        <w:t xml:space="preserve"> и предоставить Лизингодателю копию указанного договора</w:t>
      </w:r>
      <w:r w:rsidR="002132CA" w:rsidRPr="00A95F07">
        <w:t>, за исключением случая, когда Лизингополучатель имеет разрешение от завода-изготовителя на выполнение сервисного обслуживания и ремонта тех видов транспортных средств, к которым относится предмет лизинга</w:t>
      </w:r>
      <w:r w:rsidRPr="00A95F07">
        <w:t>. Вопросы, связанные с гарантийными обязательствами П</w:t>
      </w:r>
      <w:r w:rsidR="00773D5C" w:rsidRPr="00A95F07">
        <w:t>родавца</w:t>
      </w:r>
      <w:r w:rsidRPr="00A95F07">
        <w:t>, гарантийным ремонтом предмета лизинга, Лизингополучатель решает с П</w:t>
      </w:r>
      <w:r w:rsidR="00773D5C" w:rsidRPr="00A95F07">
        <w:t>родавцом</w:t>
      </w:r>
      <w:r w:rsidRPr="00A95F07">
        <w:t xml:space="preserve"> и/или авторизованным(и) дилером(ами) завода-изготовителя самостоятельно </w:t>
      </w:r>
      <w:r w:rsidR="00802E11" w:rsidRPr="00A95F07">
        <w:t>без</w:t>
      </w:r>
      <w:r w:rsidR="00802E11">
        <w:rPr>
          <w:lang w:val="en-US"/>
        </w:rPr>
        <w:t> </w:t>
      </w:r>
      <w:r w:rsidRPr="00A95F07">
        <w:t>участия Лизингодателя.</w:t>
      </w:r>
    </w:p>
    <w:p w14:paraId="0F9BBA66" w14:textId="74DAED08" w:rsidR="00121A9E" w:rsidRPr="00A95F07" w:rsidRDefault="00B771FB" w:rsidP="00121A9E">
      <w:pPr>
        <w:pStyle w:val="a6"/>
        <w:numPr>
          <w:ilvl w:val="2"/>
          <w:numId w:val="19"/>
        </w:numPr>
        <w:tabs>
          <w:tab w:val="left" w:pos="1418"/>
        </w:tabs>
        <w:ind w:left="0" w:firstLine="709"/>
        <w:contextualSpacing/>
        <w:jc w:val="both"/>
      </w:pPr>
      <w:r w:rsidRPr="00A95F07">
        <w:t>Лизингополучатель обязан в случае обнаружения повреждений/недостатков предмета лизинга (за исключением наступления страхового случая) осуществить проведение технического обслуживания или ремонта и восстановить (отремонтировать) предмет лизинга в течение 3 (трех) месяцев</w:t>
      </w:r>
      <w:r w:rsidR="002132CA" w:rsidRPr="00A95F07">
        <w:t>, если иной срок не был согласован с Лизингодателем</w:t>
      </w:r>
      <w:r w:rsidR="00F8657C" w:rsidRPr="00A95F07">
        <w:t xml:space="preserve">. </w:t>
      </w:r>
      <w:r w:rsidR="00121A9E" w:rsidRPr="00A95F07">
        <w:t xml:space="preserve">Лизингополучатель обязан письменно уведомить Лизингодателя о результатах проведенного технического обслуживания </w:t>
      </w:r>
      <w:r w:rsidR="00802E11" w:rsidRPr="00A95F07">
        <w:t>или</w:t>
      </w:r>
      <w:r w:rsidR="00802E11">
        <w:rPr>
          <w:lang w:val="en-US"/>
        </w:rPr>
        <w:t> </w:t>
      </w:r>
      <w:r w:rsidR="00121A9E" w:rsidRPr="00A95F07">
        <w:t>ремонта предмета лизинга в течение 5 (пяти) рабочих дней с даты получения соответствующего запроса Лизингодателя.</w:t>
      </w:r>
    </w:p>
    <w:p w14:paraId="78802155" w14:textId="0DC44405" w:rsidR="00B771FB" w:rsidRPr="00A95F07" w:rsidRDefault="00B771FB" w:rsidP="00773D5C">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При отказе Лизингополучателя восстановить предмет лизинга в случае его повреждения, Лизингополучатель обязан возместить Лизингодателю все затраты, связанные с его восстановлением. В случае утраты, хищения, полной гибели предмета лизинга или полной утраты предметом лизинга своих функций, в том числе по обстоятельствам, за которые Лизингополучатель не отвечает, Лизингополучатель обязуется возместить Лизингодателю все убытки, возникшие </w:t>
      </w:r>
      <w:r w:rsidR="00802E11" w:rsidRPr="00A95F07">
        <w:rPr>
          <w:rFonts w:ascii="Times New Roman" w:eastAsia="Times New Roman" w:hAnsi="Times New Roman" w:cs="Times New Roman"/>
          <w:sz w:val="24"/>
          <w:szCs w:val="24"/>
          <w:lang w:eastAsia="ru-RU"/>
        </w:rPr>
        <w:t>в</w:t>
      </w:r>
      <w:r w:rsidR="00802E11">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результате наступления указанных обстоятельств, делающих невозможным использование предмета лизинга по назначению.</w:t>
      </w:r>
    </w:p>
    <w:p w14:paraId="668BC40B" w14:textId="67CC1A75" w:rsidR="00B771FB" w:rsidRPr="00A95F07" w:rsidRDefault="00B771FB" w:rsidP="00DB77DF">
      <w:pPr>
        <w:pStyle w:val="a6"/>
        <w:numPr>
          <w:ilvl w:val="2"/>
          <w:numId w:val="19"/>
        </w:numPr>
        <w:tabs>
          <w:tab w:val="left" w:pos="1418"/>
        </w:tabs>
        <w:ind w:left="0" w:firstLine="709"/>
        <w:jc w:val="both"/>
      </w:pPr>
      <w:r w:rsidRPr="00A95F07">
        <w:rPr>
          <w:shd w:val="clear" w:color="auto" w:fill="FFFFFF"/>
        </w:rPr>
        <w:t>Лизингополучатель обязан проводить технический осмотр, техническое обслуживание и ремонт предмета лизинга в следующем порядке с соблюдением следующих условий:</w:t>
      </w:r>
    </w:p>
    <w:p w14:paraId="1AECD81A" w14:textId="3D722DE3" w:rsidR="00B771FB" w:rsidRPr="00A95F07" w:rsidRDefault="00B771FB" w:rsidP="00DB77DF">
      <w:pPr>
        <w:numPr>
          <w:ilvl w:val="2"/>
          <w:numId w:val="19"/>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обязан проводить технический осмотр предмета лизинга </w:t>
      </w:r>
      <w:r w:rsidR="00802E11" w:rsidRPr="00A95F07">
        <w:rPr>
          <w:rFonts w:ascii="Times New Roman" w:eastAsia="Times New Roman" w:hAnsi="Times New Roman" w:cs="Times New Roman"/>
          <w:sz w:val="24"/>
          <w:szCs w:val="24"/>
          <w:lang w:eastAsia="ru-RU"/>
        </w:rPr>
        <w:t>в</w:t>
      </w:r>
      <w:r w:rsidR="00802E11">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порядке и с периодичностью, установленной Федеральным законом от 1</w:t>
      </w:r>
      <w:r w:rsidR="00DB77DF" w:rsidRPr="00A95F07">
        <w:rPr>
          <w:rFonts w:ascii="Times New Roman" w:hAnsi="Times New Roman" w:cs="Times New Roman"/>
          <w:sz w:val="24"/>
          <w:szCs w:val="24"/>
          <w:shd w:val="clear" w:color="auto" w:fill="FFFFFF"/>
        </w:rPr>
        <w:t> </w:t>
      </w:r>
      <w:r w:rsidR="00773D5C" w:rsidRPr="00A95F07">
        <w:rPr>
          <w:rFonts w:ascii="Times New Roman" w:eastAsia="Times New Roman" w:hAnsi="Times New Roman" w:cs="Times New Roman"/>
          <w:sz w:val="24"/>
          <w:szCs w:val="24"/>
          <w:lang w:eastAsia="ru-RU"/>
        </w:rPr>
        <w:t>июля</w:t>
      </w:r>
      <w:r w:rsidR="00DB77DF" w:rsidRPr="00A95F07">
        <w:rPr>
          <w:rFonts w:ascii="Times New Roman" w:hAnsi="Times New Roman" w:cs="Times New Roman"/>
          <w:sz w:val="24"/>
          <w:szCs w:val="24"/>
          <w:shd w:val="clear" w:color="auto" w:fill="FFFFFF"/>
        </w:rPr>
        <w:t> </w:t>
      </w:r>
      <w:r w:rsidRPr="00A95F07">
        <w:rPr>
          <w:rFonts w:ascii="Times New Roman" w:eastAsia="Times New Roman" w:hAnsi="Times New Roman" w:cs="Times New Roman"/>
          <w:sz w:val="24"/>
          <w:szCs w:val="24"/>
          <w:lang w:eastAsia="ru-RU"/>
        </w:rPr>
        <w:t>2011</w:t>
      </w:r>
      <w:r w:rsidR="00DB77DF" w:rsidRPr="00A95F07">
        <w:rPr>
          <w:rFonts w:ascii="Times New Roman" w:hAnsi="Times New Roman" w:cs="Times New Roman"/>
          <w:sz w:val="24"/>
          <w:szCs w:val="24"/>
          <w:shd w:val="clear" w:color="auto" w:fill="FFFFFF"/>
        </w:rPr>
        <w:t> </w:t>
      </w:r>
      <w:r w:rsidR="00773D5C" w:rsidRPr="00A95F07">
        <w:rPr>
          <w:rFonts w:ascii="Times New Roman" w:eastAsia="Times New Roman" w:hAnsi="Times New Roman" w:cs="Times New Roman"/>
          <w:sz w:val="24"/>
          <w:szCs w:val="24"/>
          <w:lang w:eastAsia="ru-RU"/>
        </w:rPr>
        <w:t>года</w:t>
      </w:r>
      <w:r w:rsidRPr="00A95F07">
        <w:rPr>
          <w:rFonts w:ascii="Times New Roman" w:eastAsia="Times New Roman" w:hAnsi="Times New Roman" w:cs="Times New Roman"/>
          <w:sz w:val="24"/>
          <w:szCs w:val="24"/>
          <w:lang w:eastAsia="ru-RU"/>
        </w:rPr>
        <w:t xml:space="preserve"> №</w:t>
      </w:r>
      <w:r w:rsidR="00DB77DF" w:rsidRPr="00A95F07">
        <w:rPr>
          <w:rFonts w:ascii="Times New Roman" w:hAnsi="Times New Roman" w:cs="Times New Roman"/>
          <w:sz w:val="24"/>
          <w:szCs w:val="24"/>
          <w:shd w:val="clear" w:color="auto" w:fill="FFFFFF"/>
        </w:rPr>
        <w:t> </w:t>
      </w:r>
      <w:r w:rsidRPr="00A95F07">
        <w:rPr>
          <w:rFonts w:ascii="Times New Roman" w:eastAsia="Times New Roman" w:hAnsi="Times New Roman" w:cs="Times New Roman"/>
          <w:sz w:val="24"/>
          <w:szCs w:val="24"/>
          <w:lang w:eastAsia="ru-RU"/>
        </w:rPr>
        <w:t xml:space="preserve">170-ФЗ «О техническом осмотре транспортных средств и о внесении изменений в отдельные законодательные акты Российской Федерации» и иными нормативно-правовыми актами. В течение </w:t>
      </w:r>
      <w:r w:rsidRPr="00A95F07">
        <w:rPr>
          <w:rFonts w:ascii="Times New Roman" w:eastAsia="Times New Roman" w:hAnsi="Times New Roman" w:cs="Times New Roman"/>
          <w:sz w:val="24"/>
          <w:szCs w:val="24"/>
          <w:lang w:eastAsia="ru-RU"/>
        </w:rPr>
        <w:lastRenderedPageBreak/>
        <w:t>10 рабочих дней с даты отметки о прохождении технического осмотра Лизингополучатель обязан предоставить Лизингодателю копии документов, подтверждающих факт проведения технического осмотра.</w:t>
      </w:r>
    </w:p>
    <w:p w14:paraId="0B2B2BD3" w14:textId="0BA12C24" w:rsidR="00B771FB" w:rsidRPr="00A95F07" w:rsidRDefault="00B771FB" w:rsidP="00DB77DF">
      <w:pPr>
        <w:numPr>
          <w:ilvl w:val="2"/>
          <w:numId w:val="19"/>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Техническое обслуживание и любой ремонт (текущий и/или капитальный) предмета лизинга в течение установленного заводом-изготовителем и/или П</w:t>
      </w:r>
      <w:r w:rsidR="00773D5C" w:rsidRPr="00A95F07">
        <w:rPr>
          <w:rFonts w:ascii="Times New Roman" w:eastAsia="Times New Roman" w:hAnsi="Times New Roman" w:cs="Times New Roman"/>
          <w:sz w:val="24"/>
          <w:szCs w:val="24"/>
          <w:lang w:eastAsia="ru-RU"/>
        </w:rPr>
        <w:t>родавц</w:t>
      </w:r>
      <w:r w:rsidRPr="00A95F07">
        <w:rPr>
          <w:rFonts w:ascii="Times New Roman" w:eastAsia="Times New Roman" w:hAnsi="Times New Roman" w:cs="Times New Roman"/>
          <w:sz w:val="24"/>
          <w:szCs w:val="24"/>
          <w:lang w:eastAsia="ru-RU"/>
        </w:rPr>
        <w:t xml:space="preserve">ом гарантийного срока производится Лизингополучателем только у авторизованного(ых) дилера(ов) завода-изготовителя </w:t>
      </w:r>
      <w:r w:rsidR="00802E11" w:rsidRPr="00A95F07">
        <w:rPr>
          <w:rFonts w:ascii="Times New Roman" w:eastAsia="Times New Roman" w:hAnsi="Times New Roman" w:cs="Times New Roman"/>
          <w:sz w:val="24"/>
          <w:szCs w:val="24"/>
          <w:lang w:eastAsia="ru-RU"/>
        </w:rPr>
        <w:t>в</w:t>
      </w:r>
      <w:r w:rsidR="00802E11">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соответствии с требованиями завода-изготовителя и/или П</w:t>
      </w:r>
      <w:r w:rsidR="00773D5C" w:rsidRPr="00A95F07">
        <w:rPr>
          <w:rFonts w:ascii="Times New Roman" w:eastAsia="Times New Roman" w:hAnsi="Times New Roman" w:cs="Times New Roman"/>
          <w:sz w:val="24"/>
          <w:szCs w:val="24"/>
          <w:lang w:eastAsia="ru-RU"/>
        </w:rPr>
        <w:t>родавца</w:t>
      </w:r>
      <w:r w:rsidR="00B73A38" w:rsidRPr="00A95F07">
        <w:rPr>
          <w:rFonts w:ascii="Times New Roman" w:eastAsia="Times New Roman" w:hAnsi="Times New Roman" w:cs="Times New Roman"/>
          <w:sz w:val="24"/>
          <w:szCs w:val="24"/>
          <w:lang w:eastAsia="ru-RU"/>
        </w:rPr>
        <w:t xml:space="preserve"> либо осуществляется самим Лизингополучателем, если Лизингополучатель уполномочен выполнять соответствующие р</w:t>
      </w:r>
      <w:r w:rsidR="00B81D19" w:rsidRPr="00A95F07">
        <w:rPr>
          <w:rFonts w:ascii="Times New Roman" w:eastAsia="Times New Roman" w:hAnsi="Times New Roman" w:cs="Times New Roman"/>
          <w:sz w:val="24"/>
          <w:szCs w:val="24"/>
          <w:lang w:eastAsia="ru-RU"/>
        </w:rPr>
        <w:t>абот</w:t>
      </w:r>
      <w:r w:rsidR="00B73A38" w:rsidRPr="00A95F07">
        <w:rPr>
          <w:rFonts w:ascii="Times New Roman" w:eastAsia="Times New Roman" w:hAnsi="Times New Roman" w:cs="Times New Roman"/>
          <w:sz w:val="24"/>
          <w:szCs w:val="24"/>
          <w:lang w:eastAsia="ru-RU"/>
        </w:rPr>
        <w:t xml:space="preserve">, </w:t>
      </w:r>
      <w:r w:rsidR="00802E11" w:rsidRPr="00A95F07">
        <w:rPr>
          <w:rFonts w:ascii="Times New Roman" w:eastAsia="Times New Roman" w:hAnsi="Times New Roman" w:cs="Times New Roman"/>
          <w:sz w:val="24"/>
          <w:szCs w:val="24"/>
          <w:lang w:eastAsia="ru-RU"/>
        </w:rPr>
        <w:t>о</w:t>
      </w:r>
      <w:r w:rsidR="00802E11">
        <w:rPr>
          <w:rFonts w:ascii="Times New Roman" w:eastAsia="Times New Roman" w:hAnsi="Times New Roman" w:cs="Times New Roman"/>
          <w:sz w:val="24"/>
          <w:szCs w:val="24"/>
          <w:lang w:val="en-US" w:eastAsia="ru-RU"/>
        </w:rPr>
        <w:t> </w:t>
      </w:r>
      <w:r w:rsidR="00B73A38" w:rsidRPr="00A95F07">
        <w:rPr>
          <w:rFonts w:ascii="Times New Roman" w:eastAsia="Times New Roman" w:hAnsi="Times New Roman" w:cs="Times New Roman"/>
          <w:sz w:val="24"/>
          <w:szCs w:val="24"/>
          <w:lang w:eastAsia="ru-RU"/>
        </w:rPr>
        <w:t>чем Лизингодателю представлено документальное подтверждение (договор, сертификат или иное основание)</w:t>
      </w:r>
      <w:r w:rsidRPr="00A95F07">
        <w:rPr>
          <w:rFonts w:ascii="Times New Roman" w:eastAsia="Times New Roman" w:hAnsi="Times New Roman" w:cs="Times New Roman"/>
          <w:sz w:val="24"/>
          <w:szCs w:val="24"/>
          <w:lang w:eastAsia="ru-RU"/>
        </w:rPr>
        <w:t>. В случаях, когда невозможно воспользоваться услугами указанных предприятий, техническое обслуживание или ремонт предмета лизинга может быть произведен другим аналогичным предприятием, рекомендованным заводом-изготовителем и/или П</w:t>
      </w:r>
      <w:r w:rsidR="00773D5C" w:rsidRPr="00A95F07">
        <w:rPr>
          <w:rFonts w:ascii="Times New Roman" w:eastAsia="Times New Roman" w:hAnsi="Times New Roman" w:cs="Times New Roman"/>
          <w:sz w:val="24"/>
          <w:szCs w:val="24"/>
          <w:lang w:eastAsia="ru-RU"/>
        </w:rPr>
        <w:t>родавцом</w:t>
      </w:r>
      <w:r w:rsidRPr="00A95F07">
        <w:rPr>
          <w:rFonts w:ascii="Times New Roman" w:eastAsia="Times New Roman" w:hAnsi="Times New Roman" w:cs="Times New Roman"/>
          <w:sz w:val="24"/>
          <w:szCs w:val="24"/>
          <w:lang w:eastAsia="ru-RU"/>
        </w:rPr>
        <w:t xml:space="preserve"> предмета лизинга. По истечении гарантийного срока Лизингополучатель вправе производить техническое обслуживание и ремонт на другом предприятии по своему выбору при условии, что все возможные расходы, прямо или косвенно связанные со сменой ремонтного предприятия и качеством предоставляемых им услуг, несет Лизингополучатель.</w:t>
      </w:r>
    </w:p>
    <w:p w14:paraId="123CF0FB" w14:textId="412729E9" w:rsidR="00B771FB" w:rsidRPr="00A95F07" w:rsidRDefault="00B771FB" w:rsidP="00773D5C">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случае замены комплектующих и (или) составных частей предмета лизинга, комплектующие и (или) составные части, установленные взамен изношенных, являются составной частью предмета лизинга без обязанности Лизингодателя компенсировать превышение цены новых комплектующих (составных частей) над ценой замененных комплектующих (составных частей). Лизингополучатель вправе самостоятельно и в своих интересах распорядиться замененными комплектующими (составными частями). Лизингодатель вправе участвовать в приемке новых комплектующих и (или) составных частей, проводить проверки, предъявлять требования </w:t>
      </w:r>
      <w:r w:rsidR="00802E11" w:rsidRPr="00A95F07">
        <w:rPr>
          <w:rFonts w:ascii="Times New Roman" w:eastAsia="Times New Roman" w:hAnsi="Times New Roman" w:cs="Times New Roman"/>
          <w:sz w:val="24"/>
          <w:szCs w:val="24"/>
          <w:lang w:eastAsia="ru-RU"/>
        </w:rPr>
        <w:t>в</w:t>
      </w:r>
      <w:r w:rsidR="00802E11">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отношении качества, комплектности.</w:t>
      </w:r>
    </w:p>
    <w:p w14:paraId="46F590EB" w14:textId="167F9867" w:rsidR="00B771FB" w:rsidRPr="00A95F07" w:rsidRDefault="00B771FB" w:rsidP="00D14D6D">
      <w:pPr>
        <w:numPr>
          <w:ilvl w:val="2"/>
          <w:numId w:val="19"/>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iCs/>
          <w:sz w:val="24"/>
          <w:szCs w:val="24"/>
          <w:lang w:eastAsia="ru-RU"/>
        </w:rPr>
        <w:t xml:space="preserve">В случае необходимости проведения ремонта предмета лизинга с заменой номерных агрегатов, Лизингополучатель обязан направить в адрес Лизингодателя письменный запрос </w:t>
      </w:r>
      <w:r w:rsidR="00802E11" w:rsidRPr="00A95F07">
        <w:rPr>
          <w:rFonts w:ascii="Times New Roman" w:eastAsia="Times New Roman" w:hAnsi="Times New Roman" w:cs="Times New Roman"/>
          <w:iCs/>
          <w:sz w:val="24"/>
          <w:szCs w:val="24"/>
          <w:lang w:eastAsia="ru-RU"/>
        </w:rPr>
        <w:t>на</w:t>
      </w:r>
      <w:r w:rsidR="00802E11">
        <w:rPr>
          <w:rFonts w:ascii="Times New Roman" w:eastAsia="Times New Roman" w:hAnsi="Times New Roman" w:cs="Times New Roman"/>
          <w:iCs/>
          <w:sz w:val="24"/>
          <w:szCs w:val="24"/>
          <w:lang w:val="en-US" w:eastAsia="ru-RU"/>
        </w:rPr>
        <w:t> </w:t>
      </w:r>
      <w:r w:rsidRPr="00A95F07">
        <w:rPr>
          <w:rFonts w:ascii="Times New Roman" w:eastAsia="Times New Roman" w:hAnsi="Times New Roman" w:cs="Times New Roman"/>
          <w:iCs/>
          <w:sz w:val="24"/>
          <w:szCs w:val="24"/>
          <w:lang w:eastAsia="ru-RU"/>
        </w:rPr>
        <w:t>разрешение замены номерных агрегатов, с приложением копии заключения уполномоченной сервисной организации, подтверждающего необходимость указанного ремонта. Лизингополучатель приобретает необходимый номерной агр</w:t>
      </w:r>
      <w:r w:rsidR="00793505" w:rsidRPr="00A95F07">
        <w:rPr>
          <w:rFonts w:ascii="Times New Roman" w:eastAsia="Times New Roman" w:hAnsi="Times New Roman" w:cs="Times New Roman"/>
          <w:iCs/>
          <w:sz w:val="24"/>
          <w:szCs w:val="24"/>
          <w:lang w:eastAsia="ru-RU"/>
        </w:rPr>
        <w:t>егат.</w:t>
      </w:r>
    </w:p>
    <w:p w14:paraId="164EBEEC" w14:textId="5AFA9EE2" w:rsidR="00B771FB" w:rsidRPr="00A95F07" w:rsidRDefault="00B771FB" w:rsidP="00773D5C">
      <w:pPr>
        <w:pStyle w:val="aa"/>
        <w:spacing w:after="0"/>
        <w:ind w:firstLine="709"/>
        <w:jc w:val="both"/>
      </w:pPr>
      <w:r w:rsidRPr="00A95F07">
        <w:rPr>
          <w:iCs/>
        </w:rPr>
        <w:t>Лизингополучатель в течение 10 (десяти) календарных дней после замены номерного агрегата обязан внести изменения в регистрационные данные в регистрационных органах ГИБДД/ Гостехнадзора.</w:t>
      </w:r>
    </w:p>
    <w:p w14:paraId="2256AAFC" w14:textId="68FEDC29" w:rsidR="003D6C27" w:rsidRPr="00A95F07" w:rsidRDefault="003D6C27" w:rsidP="00D14D6D">
      <w:pPr>
        <w:pStyle w:val="aa"/>
        <w:numPr>
          <w:ilvl w:val="2"/>
          <w:numId w:val="19"/>
        </w:numPr>
        <w:tabs>
          <w:tab w:val="left" w:pos="1418"/>
        </w:tabs>
        <w:spacing w:after="0"/>
        <w:ind w:left="0" w:firstLine="709"/>
        <w:jc w:val="both"/>
        <w:rPr>
          <w:strike/>
        </w:rPr>
      </w:pPr>
      <w:r w:rsidRPr="00A95F07">
        <w:t xml:space="preserve">Лизингополучатель обязан ежеквартально, до 10 числа месяца, следующего </w:t>
      </w:r>
      <w:r w:rsidR="00802E11" w:rsidRPr="00A95F07">
        <w:t>за</w:t>
      </w:r>
      <w:r w:rsidR="00802E11">
        <w:rPr>
          <w:lang w:val="en-US"/>
        </w:rPr>
        <w:t> </w:t>
      </w:r>
      <w:r w:rsidRPr="00A95F07">
        <w:t xml:space="preserve">отчетным кварталом, начиная с даты подписания </w:t>
      </w:r>
      <w:r w:rsidR="00572EB3" w:rsidRPr="00A95F07">
        <w:t>Акта передачи</w:t>
      </w:r>
      <w:r w:rsidRPr="00A95F07">
        <w:t xml:space="preserve"> в лизинг, предоставлять информацию о техническом состоянии предмета лизинга путем направления в адрес Лизингодателя письменного отчета согласно форме Приложения №</w:t>
      </w:r>
      <w:r w:rsidR="00930475" w:rsidRPr="00A95F07">
        <w:t> 5</w:t>
      </w:r>
      <w:r w:rsidR="008844A1" w:rsidRPr="00A95F07">
        <w:t xml:space="preserve"> </w:t>
      </w:r>
      <w:r w:rsidRPr="00A95F07">
        <w:t xml:space="preserve">к </w:t>
      </w:r>
      <w:r w:rsidR="00D105A2" w:rsidRPr="00A95F07">
        <w:t>Правилам лизинга</w:t>
      </w:r>
      <w:r w:rsidRPr="00A95F07">
        <w:t xml:space="preserve">. Дополнительно </w:t>
      </w:r>
      <w:r w:rsidR="00802E11" w:rsidRPr="00A95F07">
        <w:t>к</w:t>
      </w:r>
      <w:r w:rsidR="00802E11">
        <w:rPr>
          <w:lang w:val="en-US"/>
        </w:rPr>
        <w:t> </w:t>
      </w:r>
      <w:r w:rsidRPr="00A95F07">
        <w:t xml:space="preserve">указанному отчету по отдельному запросу Лизингодателя Лизингополучатель предоставляет фотоматериалы содержащие: </w:t>
      </w:r>
      <w:r w:rsidRPr="00A95F07">
        <w:rPr>
          <w:lang w:val="en-US"/>
        </w:rPr>
        <w:t>VIN</w:t>
      </w:r>
      <w:r w:rsidRPr="00A95F07">
        <w:t xml:space="preserve"> номер / заводской номер, общий вид имущества спереди, справа, слева, вид сзади, фотографии демонтированных комплектующих (при наличии). На фотографиях должны быть отражены дата и время фотосъемки. Лизингодатель вправе требовать дополнительные фотоматериалы в случае невозможности идентифицировать имущество и/или невозможности сделать вывод о комплектности имущества.</w:t>
      </w:r>
    </w:p>
    <w:p w14:paraId="27BC03CF" w14:textId="147053D1" w:rsidR="00AB3B31" w:rsidRPr="00593892" w:rsidRDefault="00AB3B31" w:rsidP="006013DF">
      <w:pPr>
        <w:pStyle w:val="a6"/>
        <w:numPr>
          <w:ilvl w:val="2"/>
          <w:numId w:val="19"/>
        </w:numPr>
        <w:ind w:left="0" w:firstLine="709"/>
        <w:jc w:val="both"/>
        <w:rPr>
          <w:ins w:id="444" w:author="Журик Виолетта Анатольевна" w:date="2025-07-08T12:30:00Z" w16du:dateUtc="2025-07-08T09:30:00Z"/>
        </w:rPr>
      </w:pPr>
      <w:bookmarkStart w:id="445" w:name="_Hlk202887241"/>
      <w:ins w:id="446" w:author="Журик Виолетта Анатольевна" w:date="2025-07-08T12:30:00Z" w16du:dateUtc="2025-07-08T09:30:00Z">
        <w:r w:rsidRPr="00593892">
          <w:t>В случае если предмет лизинга подключен к спутниковой навигации ГЛОНАСС или ГЛОНАСС/GPS и по такому предмету лизинга осуществляется передача данных в ГАИС «ЭРА-ГЛОНАСС», предоставление письменных отчетов, указанных в  п. </w:t>
        </w:r>
      </w:ins>
      <w:ins w:id="447" w:author="Журик Виолетта Анатольевна" w:date="2025-07-08T12:35:00Z" w16du:dateUtc="2025-07-08T09:35:00Z">
        <w:r w:rsidR="006013DF">
          <w:t>19</w:t>
        </w:r>
      </w:ins>
      <w:ins w:id="448" w:author="Журик Виолетта Анатольевна" w:date="2025-07-08T12:36:00Z" w16du:dateUtc="2025-07-08T09:36:00Z">
        <w:r w:rsidR="006013DF">
          <w:t>.</w:t>
        </w:r>
      </w:ins>
      <w:ins w:id="449" w:author="Журик Виолетта Анатольевна" w:date="2025-07-08T12:35:00Z" w16du:dateUtc="2025-07-08T09:35:00Z">
        <w:r w:rsidR="006013DF">
          <w:t>3.</w:t>
        </w:r>
      </w:ins>
      <w:ins w:id="450" w:author="Журик Виолетта Анатольевна" w:date="2025-07-08T12:36:00Z" w16du:dateUtc="2025-07-08T09:36:00Z">
        <w:r w:rsidR="006013DF">
          <w:t>8</w:t>
        </w:r>
      </w:ins>
      <w:ins w:id="451" w:author="Журик Виолетта Анатольевна" w:date="2025-07-08T12:35:00Z" w16du:dateUtc="2025-07-08T09:35:00Z">
        <w:r w:rsidR="006013DF">
          <w:t xml:space="preserve">. </w:t>
        </w:r>
      </w:ins>
      <w:ins w:id="452" w:author="Журик Виолетта Анатольевна" w:date="2025-07-08T12:36:00Z" w16du:dateUtc="2025-07-08T09:36:00Z">
        <w:r w:rsidR="006013DF">
          <w:t>Правил</w:t>
        </w:r>
      </w:ins>
      <w:ins w:id="453" w:author="Журик Виолетта Анатольевна" w:date="2025-07-08T12:30:00Z" w16du:dateUtc="2025-07-08T09:30:00Z">
        <w:r w:rsidRPr="00593892">
          <w:t>, приостанавливается Лизингополучателем до получения от Лизингодателя соответствующего уведомления посредством электронной почты или почтовой службы (скоростной курьерской доставки) с требованием о предоставлении письменных отчетов в соответствии с п. </w:t>
        </w:r>
      </w:ins>
      <w:ins w:id="454" w:author="Журик Виолетта Анатольевна" w:date="2025-07-08T12:36:00Z" w16du:dateUtc="2025-07-08T09:36:00Z">
        <w:r w:rsidR="006013DF">
          <w:t>19.3.8. Правил.</w:t>
        </w:r>
      </w:ins>
      <w:ins w:id="455" w:author="Журик Виолетта Анатольевна" w:date="2025-07-08T12:30:00Z" w16du:dateUtc="2025-07-08T09:30:00Z">
        <w:r w:rsidRPr="00593892">
          <w:t xml:space="preserve"> Указанное требование направляется Лизингодателем при наступлении одного из следующих условий:</w:t>
        </w:r>
      </w:ins>
    </w:p>
    <w:p w14:paraId="72EAF091" w14:textId="77777777" w:rsidR="00AB3B31" w:rsidRPr="006013DF" w:rsidRDefault="00AB3B31" w:rsidP="006013DF">
      <w:pPr>
        <w:spacing w:after="0" w:line="240" w:lineRule="auto"/>
        <w:ind w:firstLine="709"/>
        <w:jc w:val="both"/>
        <w:rPr>
          <w:ins w:id="456" w:author="Журик Виолетта Анатольевна" w:date="2025-07-08T12:30:00Z" w16du:dateUtc="2025-07-08T09:30:00Z"/>
          <w:rFonts w:ascii="Times New Roman" w:eastAsia="Times New Roman" w:hAnsi="Times New Roman" w:cs="Times New Roman"/>
          <w:sz w:val="24"/>
          <w:szCs w:val="24"/>
          <w:lang w:eastAsia="ru-RU"/>
        </w:rPr>
      </w:pPr>
      <w:ins w:id="457" w:author="Журик Виолетта Анатольевна" w:date="2025-07-08T12:30:00Z" w16du:dateUtc="2025-07-08T09:30:00Z">
        <w:r w:rsidRPr="006013DF">
          <w:rPr>
            <w:rFonts w:ascii="Times New Roman" w:eastAsia="Times New Roman" w:hAnsi="Times New Roman" w:cs="Times New Roman"/>
            <w:sz w:val="24"/>
            <w:szCs w:val="24"/>
            <w:lang w:eastAsia="ru-RU"/>
          </w:rPr>
          <w:lastRenderedPageBreak/>
          <w:t>– Лизингодатель как собственник предмета лизинга не получает отчеты о состоянии предмета лизинга в связи с отсутствием подключения предмета лизинга к спутниковой навигации ГЛОНАСС или ГЛОНАСС/GPS;</w:t>
        </w:r>
      </w:ins>
    </w:p>
    <w:p w14:paraId="3A1BD8BF" w14:textId="77777777" w:rsidR="00AB3B31" w:rsidRPr="006013DF" w:rsidRDefault="00AB3B31" w:rsidP="006013DF">
      <w:pPr>
        <w:spacing w:after="0" w:line="240" w:lineRule="auto"/>
        <w:ind w:firstLine="709"/>
        <w:jc w:val="both"/>
        <w:rPr>
          <w:ins w:id="458" w:author="Журик Виолетта Анатольевна" w:date="2025-07-08T12:30:00Z" w16du:dateUtc="2025-07-08T09:30:00Z"/>
          <w:rFonts w:ascii="Times New Roman" w:eastAsia="Times New Roman" w:hAnsi="Times New Roman" w:cs="Times New Roman"/>
          <w:sz w:val="24"/>
          <w:szCs w:val="24"/>
          <w:lang w:eastAsia="ru-RU"/>
        </w:rPr>
      </w:pPr>
      <w:ins w:id="459" w:author="Журик Виолетта Анатольевна" w:date="2025-07-08T12:30:00Z" w16du:dateUtc="2025-07-08T09:30:00Z">
        <w:r w:rsidRPr="006013DF">
          <w:rPr>
            <w:rFonts w:ascii="Times New Roman" w:eastAsia="Times New Roman" w:hAnsi="Times New Roman" w:cs="Times New Roman"/>
            <w:sz w:val="24"/>
            <w:szCs w:val="24"/>
            <w:lang w:eastAsia="ru-RU"/>
          </w:rPr>
          <w:t>– у Лизингополучателя имеется просроченная дебиторская задолженность по оплате лизинговых платежей по Договору.</w:t>
        </w:r>
      </w:ins>
    </w:p>
    <w:p w14:paraId="71EA4396" w14:textId="08236CA1" w:rsidR="003D6C27" w:rsidRPr="00A95F07" w:rsidRDefault="00AB3B31" w:rsidP="006013DF">
      <w:pPr>
        <w:pStyle w:val="aa"/>
        <w:tabs>
          <w:tab w:val="left" w:pos="0"/>
        </w:tabs>
        <w:spacing w:after="0"/>
        <w:ind w:firstLine="709"/>
        <w:jc w:val="both"/>
      </w:pPr>
      <w:ins w:id="460" w:author="Журик Виолетта Анатольевна" w:date="2025-07-08T12:30:00Z" w16du:dateUtc="2025-07-08T09:30:00Z">
        <w:r w:rsidRPr="00593892">
          <w:t xml:space="preserve">При получении требования от Лизингодателя Лизингополучатель обязан возобновить предоставление письменных отчетов в соответствии с п. </w:t>
        </w:r>
      </w:ins>
      <w:ins w:id="461" w:author="Журик Виолетта Анатольевна" w:date="2025-07-08T12:38:00Z" w16du:dateUtc="2025-07-08T09:38:00Z">
        <w:r w:rsidR="006013DF">
          <w:t>19.3.8. Правил</w:t>
        </w:r>
      </w:ins>
      <w:ins w:id="462" w:author="Журик Виолетта Анатольевна" w:date="2025-07-08T12:30:00Z" w16du:dateUtc="2025-07-08T09:30:00Z">
        <w:r w:rsidRPr="00593892">
          <w:t xml:space="preserve">. При погашении имеющейся дебиторской задолженности Лизингополучателем и/или при восстановлении подключения предмета лизинга к спутниковой навигации ГЛОНАСС или ГЛОНАСС/GPS, Лизингополучатель по согласованию с Лизингодателем вправе приостановить предоставление письменных отчетов до получения от Лизингодателя уведомления в соответствии с абзацем 1 настоящего пункта </w:t>
        </w:r>
      </w:ins>
      <w:ins w:id="463" w:author="Журик Виолетта Анатольевна" w:date="2025-07-08T12:39:00Z" w16du:dateUtc="2025-07-08T09:39:00Z">
        <w:r w:rsidR="006013DF">
          <w:t>Правил</w:t>
        </w:r>
      </w:ins>
      <w:del w:id="464" w:author="Журик Виолетта Анатольевна" w:date="2025-07-08T12:30:00Z" w16du:dateUtc="2025-07-08T09:30:00Z">
        <w:r w:rsidR="003D6C27" w:rsidRPr="00A95F07" w:rsidDel="00AB3B31">
          <w:delText>Лизингодатель вправе потребовать от Лизингополучателя проведени</w:delText>
        </w:r>
        <w:r w:rsidR="00572EB3" w:rsidRPr="00A95F07" w:rsidDel="00AB3B31">
          <w:delText>я</w:delText>
        </w:r>
        <w:r w:rsidR="003D6C27" w:rsidRPr="00A95F07" w:rsidDel="00AB3B31">
          <w:delText xml:space="preserve"> удаленного мониторинга предметов лизинга с помощью мобильного приложения, а Лизингополучатель обязан в течение 30 (тридцати) календарных дней провести мониторинг по сформированному заданию </w:delText>
        </w:r>
        <w:r w:rsidR="00802E11" w:rsidRPr="00A95F07" w:rsidDel="00AB3B31">
          <w:delText>в</w:delText>
        </w:r>
        <w:r w:rsidR="00802E11" w:rsidRPr="006013DF" w:rsidDel="00AB3B31">
          <w:rPr>
            <w:rPrChange w:id="465" w:author="Журик Виолетта Анатольевна" w:date="2025-07-08T12:34:00Z" w16du:dateUtc="2025-07-08T09:34:00Z">
              <w:rPr>
                <w:lang w:val="en-US"/>
              </w:rPr>
            </w:rPrChange>
          </w:rPr>
          <w:delText> </w:delText>
        </w:r>
        <w:r w:rsidR="003D6C27" w:rsidRPr="00A95F07" w:rsidDel="00AB3B31">
          <w:delText>соответствии с направленной Лизингодателем инструкцией</w:delText>
        </w:r>
      </w:del>
      <w:r w:rsidR="003D6C27" w:rsidRPr="00A95F07">
        <w:t>.</w:t>
      </w:r>
      <w:bookmarkEnd w:id="445"/>
    </w:p>
    <w:p w14:paraId="432FBA9E" w14:textId="01FEC0CE" w:rsidR="003D6C27" w:rsidRPr="00A95F07" w:rsidRDefault="003D6C27" w:rsidP="00D14D6D">
      <w:pPr>
        <w:pStyle w:val="aa"/>
        <w:numPr>
          <w:ilvl w:val="2"/>
          <w:numId w:val="19"/>
        </w:numPr>
        <w:tabs>
          <w:tab w:val="left" w:pos="1560"/>
        </w:tabs>
        <w:spacing w:after="0"/>
        <w:ind w:left="0" w:firstLine="709"/>
        <w:jc w:val="both"/>
      </w:pPr>
      <w:r w:rsidRPr="00A95F07">
        <w:t xml:space="preserve">По запросу Лизингодателя Лизингополучатель в течение 5 (пяти) рабочих дней </w:t>
      </w:r>
      <w:r w:rsidR="00802E11" w:rsidRPr="00A95F07">
        <w:t>с</w:t>
      </w:r>
      <w:r w:rsidR="00802E11">
        <w:rPr>
          <w:lang w:val="en-US"/>
        </w:rPr>
        <w:t> </w:t>
      </w:r>
      <w:r w:rsidRPr="00A95F07">
        <w:t xml:space="preserve">даты получения такого запроса обязан предоставить Лизингодателю копии </w:t>
      </w:r>
      <w:r w:rsidR="00D649BC" w:rsidRPr="00A95F07">
        <w:t>сервисной и/или гарантийной книжки с отметками о прохождении планового и/или гарантийного технического обслуживания, а также документы, содержащие перечень выполненных работ по техническому обслуживанию и подтверждающие их оплату.</w:t>
      </w:r>
    </w:p>
    <w:p w14:paraId="4D8DB8D6" w14:textId="3C970183" w:rsidR="00905D4B" w:rsidRPr="00A95F07" w:rsidRDefault="00905D4B" w:rsidP="00572EB3">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br w:type="page"/>
      </w:r>
    </w:p>
    <w:p w14:paraId="0799F39A" w14:textId="77777777" w:rsidR="00544955" w:rsidRPr="00A95F07" w:rsidRDefault="007F08FD" w:rsidP="00D14D6D">
      <w:pPr>
        <w:pStyle w:val="a6"/>
        <w:numPr>
          <w:ilvl w:val="0"/>
          <w:numId w:val="19"/>
        </w:numPr>
        <w:tabs>
          <w:tab w:val="left" w:pos="426"/>
        </w:tabs>
        <w:ind w:left="0" w:firstLine="0"/>
        <w:jc w:val="center"/>
        <w:rPr>
          <w:b/>
        </w:rPr>
      </w:pPr>
      <w:r w:rsidRPr="00A95F07">
        <w:rPr>
          <w:b/>
        </w:rPr>
        <w:lastRenderedPageBreak/>
        <w:t>Специальные условия лизинга железнодорожного транспорта</w:t>
      </w:r>
    </w:p>
    <w:p w14:paraId="4BC5DA78" w14:textId="77777777" w:rsidR="00B655A6" w:rsidRPr="00A95F07" w:rsidRDefault="00B655A6" w:rsidP="00B804CE">
      <w:pPr>
        <w:pStyle w:val="a6"/>
        <w:ind w:left="0" w:firstLine="709"/>
        <w:jc w:val="both"/>
        <w:rPr>
          <w:lang w:val="en-US"/>
        </w:rPr>
      </w:pPr>
    </w:p>
    <w:p w14:paraId="1550CF0F" w14:textId="443AC464" w:rsidR="00B655A6" w:rsidRPr="00A95F07" w:rsidRDefault="00B655A6" w:rsidP="00D14D6D">
      <w:pPr>
        <w:pStyle w:val="a6"/>
        <w:numPr>
          <w:ilvl w:val="1"/>
          <w:numId w:val="19"/>
        </w:numPr>
        <w:tabs>
          <w:tab w:val="left" w:pos="1276"/>
        </w:tabs>
        <w:ind w:left="0" w:firstLine="709"/>
        <w:contextualSpacing/>
        <w:jc w:val="both"/>
      </w:pPr>
      <w:r w:rsidRPr="00A95F07">
        <w:rPr>
          <w:b/>
          <w:bCs/>
        </w:rPr>
        <w:t>Приемка и передача предмета лизинга</w:t>
      </w:r>
    </w:p>
    <w:p w14:paraId="58243AFB" w14:textId="25375623" w:rsidR="00B655A6" w:rsidRPr="00A95F07" w:rsidRDefault="00882F7C" w:rsidP="00D14D6D">
      <w:pPr>
        <w:pStyle w:val="a6"/>
        <w:numPr>
          <w:ilvl w:val="2"/>
          <w:numId w:val="19"/>
        </w:numPr>
        <w:tabs>
          <w:tab w:val="left" w:pos="1418"/>
        </w:tabs>
        <w:ind w:left="0" w:firstLine="709"/>
        <w:contextualSpacing/>
        <w:jc w:val="both"/>
      </w:pPr>
      <w:r w:rsidRPr="00A95F07">
        <w:t xml:space="preserve">Предмет лизинга передается Продавцом Лизингодателю (Покупателю), если иное </w:t>
      </w:r>
      <w:r w:rsidR="00802E11" w:rsidRPr="00A95F07">
        <w:t>не</w:t>
      </w:r>
      <w:r w:rsidR="00802E11">
        <w:rPr>
          <w:lang w:val="en-US"/>
        </w:rPr>
        <w:t> </w:t>
      </w:r>
      <w:r w:rsidRPr="00A95F07">
        <w:t>предусмотрено Договором купли-продажи, в месте и на условиях, согласованных в Договоре купли-продажи.</w:t>
      </w:r>
    </w:p>
    <w:p w14:paraId="0F6F1E7F" w14:textId="56F03224" w:rsidR="00B655A6" w:rsidRPr="00A95F07" w:rsidRDefault="00572EB3" w:rsidP="00D14D6D">
      <w:pPr>
        <w:pStyle w:val="a6"/>
        <w:numPr>
          <w:ilvl w:val="2"/>
          <w:numId w:val="19"/>
        </w:numPr>
        <w:tabs>
          <w:tab w:val="left" w:pos="1418"/>
        </w:tabs>
        <w:ind w:left="0" w:firstLine="709"/>
        <w:contextualSpacing/>
        <w:jc w:val="both"/>
      </w:pPr>
      <w:r w:rsidRPr="00A95F07">
        <w:t xml:space="preserve">Лизингополучатель обязан участвовать в приемке предмета лизинга от Продавца </w:t>
      </w:r>
      <w:r w:rsidR="00802E11" w:rsidRPr="00A95F07">
        <w:t>по</w:t>
      </w:r>
      <w:r w:rsidR="00802E11">
        <w:rPr>
          <w:lang w:val="en-US"/>
        </w:rPr>
        <w:t> </w:t>
      </w:r>
      <w:r w:rsidRPr="00A95F07">
        <w:t>Договору купли-продажи, производить проверку предмета лизинга по качеству, количеству, комплектности, соответствию спецификации и на отсутствие видимых недостатков. При наличии претензий у Лизингополучателя к предмету лизинга при его приемке, Лизингополучатель обязан предъявить их в письменном виде Продавцу. После устранении Продавцом выявленных недостатков Лизингополучатель незамедлительно подписывает Акт приемки-передачи.</w:t>
      </w:r>
    </w:p>
    <w:p w14:paraId="45FE5AD7" w14:textId="6F7CACF8" w:rsidR="00572EB3" w:rsidRPr="00A95F07" w:rsidRDefault="00B655A6" w:rsidP="00403D1B">
      <w:pPr>
        <w:spacing w:after="0" w:line="240" w:lineRule="auto"/>
        <w:ind w:firstLine="720"/>
        <w:contextualSpacing/>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По окончании проверки </w:t>
      </w:r>
      <w:r w:rsidR="00572EB3" w:rsidRPr="00A95F07">
        <w:rPr>
          <w:rFonts w:ascii="Times New Roman" w:hAnsi="Times New Roman" w:cs="Times New Roman"/>
          <w:sz w:val="24"/>
          <w:szCs w:val="24"/>
        </w:rPr>
        <w:t>при отсутствии у Лизингополучателя претензий к предмету лизинга (в том числе после устранения недостатков предмета лизинга Продавцом, если они были выявлены при приемке) Продавец, Лизингодатель и Лизингополучатель п</w:t>
      </w:r>
      <w:r w:rsidR="00FA48B1" w:rsidRPr="00A95F07">
        <w:rPr>
          <w:rFonts w:ascii="Times New Roman" w:hAnsi="Times New Roman" w:cs="Times New Roman"/>
          <w:sz w:val="24"/>
          <w:szCs w:val="24"/>
        </w:rPr>
        <w:t>одписывают Акт приема-передачи.</w:t>
      </w:r>
    </w:p>
    <w:p w14:paraId="36C5FF35" w14:textId="2905BE01" w:rsidR="00B655A6" w:rsidRPr="00A95F07" w:rsidRDefault="00B655A6" w:rsidP="00D14D6D">
      <w:pPr>
        <w:pStyle w:val="a6"/>
        <w:numPr>
          <w:ilvl w:val="2"/>
          <w:numId w:val="19"/>
        </w:numPr>
        <w:tabs>
          <w:tab w:val="left" w:pos="1418"/>
        </w:tabs>
        <w:ind w:left="0" w:firstLine="709"/>
        <w:contextualSpacing/>
        <w:jc w:val="both"/>
      </w:pPr>
      <w:r w:rsidRPr="00A95F07">
        <w:t xml:space="preserve">Передача предмета лизинга в лизинг от Лизингодателя Лизингополучателю происходит по </w:t>
      </w:r>
      <w:r w:rsidR="00403D1B" w:rsidRPr="00A95F07">
        <w:t>Акту передачи в лизинг в день подписания Акта приема-передачи.</w:t>
      </w:r>
    </w:p>
    <w:p w14:paraId="4D11CD14" w14:textId="43F22808" w:rsidR="00B655A6" w:rsidRPr="00A95F07" w:rsidRDefault="00B655A6" w:rsidP="00D14D6D">
      <w:pPr>
        <w:pStyle w:val="a6"/>
        <w:numPr>
          <w:ilvl w:val="2"/>
          <w:numId w:val="19"/>
        </w:numPr>
        <w:tabs>
          <w:tab w:val="left" w:pos="1418"/>
        </w:tabs>
        <w:ind w:left="0" w:firstLine="709"/>
        <w:contextualSpacing/>
        <w:jc w:val="both"/>
      </w:pPr>
      <w:r w:rsidRPr="00A95F07">
        <w:t>Хранение и содержание предмета лизинга с момента подписания Акта прием</w:t>
      </w:r>
      <w:r w:rsidR="00403D1B" w:rsidRPr="00A95F07">
        <w:t>а</w:t>
      </w:r>
      <w:r w:rsidRPr="00A95F07">
        <w:t>-передачи осуществляется за счет Лизингополучателя.</w:t>
      </w:r>
    </w:p>
    <w:p w14:paraId="55C05FEA" w14:textId="77777777" w:rsidR="00572EB3" w:rsidRPr="00A95F07" w:rsidRDefault="00572EB3" w:rsidP="00572EB3">
      <w:pPr>
        <w:spacing w:after="0" w:line="240" w:lineRule="auto"/>
        <w:ind w:firstLine="709"/>
        <w:contextualSpacing/>
        <w:jc w:val="both"/>
        <w:rPr>
          <w:rFonts w:ascii="Times New Roman" w:eastAsia="Times New Roman" w:hAnsi="Times New Roman" w:cs="Times New Roman"/>
          <w:sz w:val="24"/>
          <w:szCs w:val="24"/>
          <w:lang w:eastAsia="ru-RU"/>
        </w:rPr>
      </w:pPr>
    </w:p>
    <w:p w14:paraId="3EF55926" w14:textId="6C41262E" w:rsidR="00B655A6" w:rsidRPr="00A95F07" w:rsidRDefault="00B655A6" w:rsidP="00D14D6D">
      <w:pPr>
        <w:pStyle w:val="a6"/>
        <w:numPr>
          <w:ilvl w:val="1"/>
          <w:numId w:val="19"/>
        </w:numPr>
        <w:tabs>
          <w:tab w:val="left" w:pos="1276"/>
        </w:tabs>
        <w:ind w:left="0" w:firstLine="709"/>
        <w:contextualSpacing/>
        <w:jc w:val="both"/>
      </w:pPr>
      <w:r w:rsidRPr="00A95F07">
        <w:rPr>
          <w:b/>
          <w:bCs/>
        </w:rPr>
        <w:t>Пономерной учет предмета лизинга</w:t>
      </w:r>
    </w:p>
    <w:p w14:paraId="6569DB52" w14:textId="57C06D1D" w:rsidR="00B655A6" w:rsidRPr="00A95F07" w:rsidRDefault="00B655A6" w:rsidP="009F07EF">
      <w:pPr>
        <w:pStyle w:val="a6"/>
        <w:numPr>
          <w:ilvl w:val="2"/>
          <w:numId w:val="19"/>
        </w:numPr>
        <w:tabs>
          <w:tab w:val="left" w:pos="1418"/>
        </w:tabs>
        <w:ind w:left="0" w:firstLine="709"/>
        <w:contextualSpacing/>
        <w:jc w:val="both"/>
      </w:pPr>
      <w:r w:rsidRPr="00A95F07">
        <w:t xml:space="preserve">Лизингополучатель обязуется в течение 60 (шестидесяти) календарных дней </w:t>
      </w:r>
      <w:r w:rsidR="001078A8" w:rsidRPr="00A95F07">
        <w:t>с даты подписания Акта передачи</w:t>
      </w:r>
      <w:r w:rsidRPr="00A95F07">
        <w:t xml:space="preserve"> в лизинг обеспечить пономерной учет предмета лизинга на период срока лизинга в Федеральном агентстве железнодорожного транспорта и приписку в ОАО </w:t>
      </w:r>
      <w:r w:rsidR="001078A8" w:rsidRPr="00A95F07">
        <w:t>«</w:t>
      </w:r>
      <w:r w:rsidRPr="00A95F07">
        <w:t>РЖД</w:t>
      </w:r>
      <w:r w:rsidR="001078A8" w:rsidRPr="00A95F07">
        <w:t>»</w:t>
      </w:r>
      <w:r w:rsidRPr="00A95F07">
        <w:t>.</w:t>
      </w:r>
      <w:r w:rsidR="001078A8" w:rsidRPr="00A95F07">
        <w:br/>
      </w:r>
      <w:r w:rsidR="009F07EF" w:rsidRPr="00A95F07">
        <w:t xml:space="preserve"> </w:t>
      </w:r>
      <w:r w:rsidR="009F07EF" w:rsidRPr="00A95F07">
        <w:rPr>
          <w:bCs/>
        </w:rPr>
        <w:t>В случае внесения изменения (по увеличению срока регистрации) в нормативные акты, регулирующие пономерной учет предмета лизинга и приписку, срок, предусмотренный настоящим пунктом, со</w:t>
      </w:r>
      <w:r w:rsidR="00E469EA" w:rsidRPr="00A95F07">
        <w:rPr>
          <w:bCs/>
        </w:rPr>
        <w:t>ответственно</w:t>
      </w:r>
      <w:r w:rsidR="009F07EF" w:rsidRPr="00A95F07">
        <w:rPr>
          <w:bCs/>
        </w:rPr>
        <w:t xml:space="preserve"> увеличивается.</w:t>
      </w:r>
      <w:r w:rsidR="009F07EF" w:rsidRPr="00A95F07">
        <w:t xml:space="preserve"> </w:t>
      </w:r>
      <w:r w:rsidR="001078A8" w:rsidRPr="00A95F07">
        <w:t>В</w:t>
      </w:r>
      <w:r w:rsidRPr="00A95F07">
        <w:t xml:space="preserve"> регистрационных документах должны быть также указаны сведения о собственнике предмета лизинга </w:t>
      </w:r>
      <w:r w:rsidR="001078A8" w:rsidRPr="00A95F07">
        <w:t>–</w:t>
      </w:r>
      <w:r w:rsidRPr="00A95F07">
        <w:t xml:space="preserve"> Лизингодателе. Лизингополучатель оплачивает все необходимые регистрационные и иные сборы, пошлины за рассмотрение документов, а также совершает все иные платежи и действия, необходимые для регистрации предмета лизинга. В случае досрочного расторжения Договора и </w:t>
      </w:r>
      <w:r w:rsidR="006345F0" w:rsidRPr="00A95F07">
        <w:t>возврата/</w:t>
      </w:r>
      <w:r w:rsidRPr="00A95F07">
        <w:t>изъятия предмета лизинга из пользования Лизингополучателя последний обязан снять</w:t>
      </w:r>
      <w:r w:rsidR="006345F0" w:rsidRPr="00A95F07">
        <w:t xml:space="preserve"> признак аренды</w:t>
      </w:r>
      <w:r w:rsidRPr="00A95F07">
        <w:t xml:space="preserve"> предмет</w:t>
      </w:r>
      <w:r w:rsidR="006345F0" w:rsidRPr="00A95F07">
        <w:t>а</w:t>
      </w:r>
      <w:r w:rsidRPr="00A95F07">
        <w:t xml:space="preserve"> лизинга </w:t>
      </w:r>
      <w:r w:rsidR="00802E11" w:rsidRPr="00A95F07">
        <w:t>в</w:t>
      </w:r>
      <w:r w:rsidR="00802E11">
        <w:rPr>
          <w:lang w:val="en-US"/>
        </w:rPr>
        <w:t> </w:t>
      </w:r>
      <w:r w:rsidR="006345F0" w:rsidRPr="00A95F07">
        <w:t xml:space="preserve">информационных системах ОАО «РЖД» </w:t>
      </w:r>
      <w:r w:rsidRPr="00A95F07">
        <w:t>в порядке, установленном Федеральным агентством железнодорожного транспорта.</w:t>
      </w:r>
    </w:p>
    <w:p w14:paraId="5F636130" w14:textId="2D2ED77C" w:rsidR="00B655A6" w:rsidRPr="00A95F07" w:rsidRDefault="00B655A6" w:rsidP="00D14D6D">
      <w:pPr>
        <w:pStyle w:val="a6"/>
        <w:numPr>
          <w:ilvl w:val="2"/>
          <w:numId w:val="19"/>
        </w:numPr>
        <w:tabs>
          <w:tab w:val="left" w:pos="1418"/>
        </w:tabs>
        <w:ind w:left="0" w:firstLine="709"/>
        <w:contextualSpacing/>
        <w:jc w:val="both"/>
      </w:pPr>
      <w:r w:rsidRPr="00A95F07">
        <w:t>Лизингополучатель обязуется</w:t>
      </w:r>
      <w:r w:rsidR="006345F0" w:rsidRPr="00A95F07">
        <w:t xml:space="preserve"> не позднее</w:t>
      </w:r>
      <w:r w:rsidRPr="00A95F07">
        <w:t xml:space="preserve"> 3 (трех) рабочих дней</w:t>
      </w:r>
      <w:r w:rsidR="006345F0" w:rsidRPr="00A95F07">
        <w:t xml:space="preserve"> с даты получения информации письменно</w:t>
      </w:r>
      <w:r w:rsidRPr="00A95F07">
        <w:t xml:space="preserve"> уведомить Лизингодателя об осуществлении пономерного учета </w:t>
      </w:r>
      <w:r w:rsidR="001078A8" w:rsidRPr="00A95F07">
        <w:t xml:space="preserve">предмета лизинга </w:t>
      </w:r>
      <w:r w:rsidRPr="00A95F07">
        <w:t>в Федеральном агентстве железнодорожного транспорта.</w:t>
      </w:r>
    </w:p>
    <w:p w14:paraId="0294486E" w14:textId="77777777" w:rsidR="00B655A6" w:rsidRPr="00A95F07" w:rsidRDefault="00B655A6" w:rsidP="00572EB3">
      <w:pPr>
        <w:spacing w:after="0" w:line="240" w:lineRule="auto"/>
        <w:ind w:firstLine="709"/>
        <w:contextualSpacing/>
        <w:jc w:val="both"/>
        <w:rPr>
          <w:rFonts w:ascii="Times New Roman" w:eastAsia="Times New Roman" w:hAnsi="Times New Roman" w:cs="Times New Roman"/>
          <w:sz w:val="24"/>
          <w:szCs w:val="24"/>
          <w:lang w:eastAsia="ru-RU"/>
        </w:rPr>
      </w:pPr>
    </w:p>
    <w:p w14:paraId="0DAB5D36" w14:textId="792CD27D" w:rsidR="00B655A6" w:rsidRPr="00A95F07" w:rsidRDefault="008A4B9D" w:rsidP="00D14D6D">
      <w:pPr>
        <w:pStyle w:val="a6"/>
        <w:numPr>
          <w:ilvl w:val="1"/>
          <w:numId w:val="19"/>
        </w:numPr>
        <w:tabs>
          <w:tab w:val="left" w:pos="1276"/>
        </w:tabs>
        <w:ind w:left="0" w:firstLine="709"/>
        <w:contextualSpacing/>
        <w:jc w:val="both"/>
      </w:pPr>
      <w:r w:rsidRPr="00A95F07">
        <w:rPr>
          <w:b/>
          <w:bCs/>
        </w:rPr>
        <w:t>Особые условия</w:t>
      </w:r>
      <w:r w:rsidR="00B655A6" w:rsidRPr="00A95F07">
        <w:rPr>
          <w:b/>
          <w:bCs/>
        </w:rPr>
        <w:t xml:space="preserve"> эксплуатации и ремонта предмета лизинга</w:t>
      </w:r>
      <w:r w:rsidR="00B655A6" w:rsidRPr="00A95F07">
        <w:t xml:space="preserve"> </w:t>
      </w:r>
    </w:p>
    <w:p w14:paraId="28A7D466" w14:textId="0C26C9CE" w:rsidR="00B655A6" w:rsidRPr="00A95F07" w:rsidRDefault="00B655A6" w:rsidP="00D14D6D">
      <w:pPr>
        <w:pStyle w:val="a6"/>
        <w:numPr>
          <w:ilvl w:val="2"/>
          <w:numId w:val="19"/>
        </w:numPr>
        <w:tabs>
          <w:tab w:val="left" w:pos="1418"/>
        </w:tabs>
        <w:ind w:left="0" w:firstLine="709"/>
        <w:contextualSpacing/>
        <w:jc w:val="both"/>
      </w:pPr>
      <w:r w:rsidRPr="00A95F07">
        <w:t xml:space="preserve">Лизингополучатель обязан эксплуатировать и содержать предмет лизинга </w:t>
      </w:r>
      <w:r w:rsidR="00802E11" w:rsidRPr="00A95F07">
        <w:t>в</w:t>
      </w:r>
      <w:r w:rsidR="00802E11">
        <w:rPr>
          <w:lang w:val="en-US"/>
        </w:rPr>
        <w:t> </w:t>
      </w:r>
      <w:r w:rsidRPr="00A95F07">
        <w:t>соответствии с правилами эксплуатации и условиями гарантийного</w:t>
      </w:r>
      <w:r w:rsidR="006345F0" w:rsidRPr="00A95F07">
        <w:t xml:space="preserve"> и постгарантийного</w:t>
      </w:r>
      <w:r w:rsidRPr="00A95F07">
        <w:t xml:space="preserve"> обслуживания, изложенными в технической документации, прилагающийся к предмету лизинга.</w:t>
      </w:r>
    </w:p>
    <w:p w14:paraId="1C369BFD" w14:textId="2A864C86" w:rsidR="00B655A6" w:rsidRPr="00A95F07" w:rsidRDefault="00B655A6" w:rsidP="00D14D6D">
      <w:pPr>
        <w:pStyle w:val="a6"/>
        <w:numPr>
          <w:ilvl w:val="2"/>
          <w:numId w:val="19"/>
        </w:numPr>
        <w:tabs>
          <w:tab w:val="left" w:pos="1418"/>
        </w:tabs>
        <w:ind w:left="0" w:firstLine="709"/>
        <w:jc w:val="both"/>
      </w:pPr>
      <w:r w:rsidRPr="00A95F07">
        <w:t>Лизингополучатель за свой счет и в соответствии с требованиями завода-изготовителя и/или П</w:t>
      </w:r>
      <w:r w:rsidR="00613C7E" w:rsidRPr="00A95F07">
        <w:t>родавца</w:t>
      </w:r>
      <w:r w:rsidRPr="00A95F07">
        <w:t xml:space="preserve"> обеспечивает своевременное техническое обслуживание и любой ремонт (текущий и/или плановый (деповской и капитальный)) предмета лизинга.</w:t>
      </w:r>
    </w:p>
    <w:p w14:paraId="760AEE08" w14:textId="77777777" w:rsidR="00B655A6" w:rsidRPr="00A95F07" w:rsidRDefault="00B655A6" w:rsidP="00613C7E">
      <w:pPr>
        <w:tabs>
          <w:tab w:val="left" w:pos="1418"/>
        </w:tabs>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В случае необходимости замены литых деталей тележек (боковые рамы, надрессорные балки) Лизингополучатель обязуется устанавливать литые детали тележек (боковые рамы, надрессорные балки) производства в Российской Федерации с остаточным сроком службы не менее остаточного срока службы предмета лизинга, на который указанная деталь устанавливается.</w:t>
      </w:r>
    </w:p>
    <w:p w14:paraId="1C5AA0CB" w14:textId="47189643" w:rsidR="00B655A6" w:rsidRPr="00A95F07" w:rsidRDefault="00B655A6" w:rsidP="00613C7E">
      <w:pPr>
        <w:tabs>
          <w:tab w:val="left" w:pos="1418"/>
        </w:tabs>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замены комплектующих и (или) составных частей предмета лизинга, комплектующие и (или) составные части, установленные взамен изношенных, являются составной частью предмета лизинга без обязанности Лизингодателя компенсировать превышение цены новых </w:t>
      </w:r>
      <w:r w:rsidRPr="00A95F07">
        <w:rPr>
          <w:rFonts w:ascii="Times New Roman" w:hAnsi="Times New Roman" w:cs="Times New Roman"/>
          <w:sz w:val="24"/>
          <w:szCs w:val="24"/>
        </w:rPr>
        <w:lastRenderedPageBreak/>
        <w:t xml:space="preserve">комплектующих (составных частей) над ценой замененных комплектующих (составных частей). Лизингополучатель вправе самостоятельно и в своих интересах распорядиться замененными комплектующими (составными частями). Лизингодатель вправе участвовать в приемке новых комплектующих и (или) составных частей, проводить проверки, предъявлять требования </w:t>
      </w:r>
      <w:r w:rsidR="00802E11" w:rsidRPr="00A95F07">
        <w:rPr>
          <w:rFonts w:ascii="Times New Roman" w:hAnsi="Times New Roman" w:cs="Times New Roman"/>
          <w:sz w:val="24"/>
          <w:szCs w:val="24"/>
        </w:rPr>
        <w:t>в</w:t>
      </w:r>
      <w:r w:rsidR="00802E11">
        <w:rPr>
          <w:rFonts w:ascii="Times New Roman" w:hAnsi="Times New Roman" w:cs="Times New Roman"/>
          <w:sz w:val="24"/>
          <w:szCs w:val="24"/>
          <w:lang w:val="en-US"/>
        </w:rPr>
        <w:t> </w:t>
      </w:r>
      <w:r w:rsidRPr="00A95F07">
        <w:rPr>
          <w:rFonts w:ascii="Times New Roman" w:hAnsi="Times New Roman" w:cs="Times New Roman"/>
          <w:sz w:val="24"/>
          <w:szCs w:val="24"/>
        </w:rPr>
        <w:t>отношении качества, комплектности.</w:t>
      </w:r>
    </w:p>
    <w:p w14:paraId="5BD75733" w14:textId="49C675F2" w:rsidR="00B655A6" w:rsidRPr="00A95F07" w:rsidRDefault="00B655A6" w:rsidP="00D14D6D">
      <w:pPr>
        <w:pStyle w:val="a6"/>
        <w:numPr>
          <w:ilvl w:val="2"/>
          <w:numId w:val="19"/>
        </w:numPr>
        <w:tabs>
          <w:tab w:val="left" w:pos="1418"/>
        </w:tabs>
        <w:ind w:left="0" w:firstLine="709"/>
        <w:contextualSpacing/>
        <w:jc w:val="both"/>
      </w:pPr>
      <w:r w:rsidRPr="00A95F07">
        <w:t xml:space="preserve">Лизингополучатель обязан своевременно сообщать Лизингодателю обо всех наступивших гарантийных случаях </w:t>
      </w:r>
      <w:r w:rsidR="006345F0" w:rsidRPr="00A95F07">
        <w:t>не позднее 1 (одного) рабочего дня</w:t>
      </w:r>
      <w:r w:rsidRPr="00A95F07">
        <w:t xml:space="preserve"> после</w:t>
      </w:r>
      <w:r w:rsidR="006345F0" w:rsidRPr="00A95F07">
        <w:t xml:space="preserve"> получения информации о</w:t>
      </w:r>
      <w:r w:rsidRPr="00A95F07">
        <w:t xml:space="preserve"> наступлени</w:t>
      </w:r>
      <w:r w:rsidR="006345F0" w:rsidRPr="00A95F07">
        <w:t>и</w:t>
      </w:r>
      <w:r w:rsidRPr="00A95F07">
        <w:t xml:space="preserve"> гарантийного случая.</w:t>
      </w:r>
    </w:p>
    <w:p w14:paraId="6F3915FE" w14:textId="6234A400" w:rsidR="00B655A6" w:rsidRPr="00A95F07" w:rsidRDefault="00B655A6" w:rsidP="00613C7E">
      <w:pPr>
        <w:tabs>
          <w:tab w:val="left" w:pos="1418"/>
        </w:tabs>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 xml:space="preserve">Все вопросы, связанные с гарантийным ремонтом предмета лизинга, Лизингополучатель решает с </w:t>
      </w:r>
      <w:r w:rsidR="006E1804" w:rsidRPr="00A95F07">
        <w:rPr>
          <w:rFonts w:ascii="Times New Roman" w:hAnsi="Times New Roman" w:cs="Times New Roman"/>
          <w:sz w:val="24"/>
          <w:szCs w:val="24"/>
        </w:rPr>
        <w:t>Продавцом</w:t>
      </w:r>
      <w:r w:rsidRPr="00A95F07">
        <w:rPr>
          <w:rFonts w:ascii="Times New Roman" w:hAnsi="Times New Roman" w:cs="Times New Roman"/>
          <w:sz w:val="24"/>
          <w:szCs w:val="24"/>
        </w:rPr>
        <w:t xml:space="preserve"> самостоятельно.</w:t>
      </w:r>
    </w:p>
    <w:p w14:paraId="7C0DA2A3" w14:textId="15496B8C" w:rsidR="00B655A6" w:rsidRPr="00A95F07" w:rsidRDefault="00B655A6" w:rsidP="00D14D6D">
      <w:pPr>
        <w:pStyle w:val="a6"/>
        <w:numPr>
          <w:ilvl w:val="2"/>
          <w:numId w:val="19"/>
        </w:numPr>
        <w:tabs>
          <w:tab w:val="left" w:pos="1418"/>
        </w:tabs>
        <w:ind w:left="0" w:firstLine="709"/>
        <w:contextualSpacing/>
        <w:jc w:val="both"/>
      </w:pPr>
      <w:r w:rsidRPr="00A95F07">
        <w:t xml:space="preserve">Лизингополучатель получает все необходимые разрешения в государственных органах и своевременно осуществляет все иные необходимые действия, обеспечивающие правомерную эксплуатацию предмета лизинга, в том числе вносит все регистрационные сборы </w:t>
      </w:r>
      <w:r w:rsidR="00802E11" w:rsidRPr="00A95F07">
        <w:t>и</w:t>
      </w:r>
      <w:r w:rsidR="00802E11">
        <w:rPr>
          <w:lang w:val="en-US"/>
        </w:rPr>
        <w:t> </w:t>
      </w:r>
      <w:r w:rsidRPr="00A95F07">
        <w:t xml:space="preserve">иные необходимые платежи, если они предусмотрены законодательством Российской Федерации. По требованию Лизингодателя Лизингополучатель должен предоставить копии соответствующих документов об оплате </w:t>
      </w:r>
      <w:r w:rsidR="00793505" w:rsidRPr="00A95F07">
        <w:t>сборов и обязательных платежей.</w:t>
      </w:r>
    </w:p>
    <w:p w14:paraId="55EA4498" w14:textId="67152EBD" w:rsidR="00B655A6" w:rsidRPr="00A95F07" w:rsidRDefault="00B655A6" w:rsidP="00D14D6D">
      <w:pPr>
        <w:pStyle w:val="a6"/>
        <w:numPr>
          <w:ilvl w:val="2"/>
          <w:numId w:val="19"/>
        </w:numPr>
        <w:tabs>
          <w:tab w:val="left" w:pos="1418"/>
        </w:tabs>
        <w:ind w:left="0" w:firstLine="709"/>
        <w:contextualSpacing/>
        <w:jc w:val="both"/>
      </w:pPr>
      <w:r w:rsidRPr="00A95F07">
        <w:t>Лизингополучатель по запросу Лизингодателя, но не чаще 1 (одного) раза в 3 (три) месяца, не позднее 10 (десяти) рабочих дней с момента получения запроса Лизингодателя, обязан предоставлять Лизингодателю справки из информационной базы ОАО</w:t>
      </w:r>
      <w:r w:rsidR="00613C7E" w:rsidRPr="00A95F07">
        <w:t> «</w:t>
      </w:r>
      <w:r w:rsidRPr="00A95F07">
        <w:t>РЖД</w:t>
      </w:r>
      <w:r w:rsidR="00613C7E" w:rsidRPr="00A95F07">
        <w:t>»</w:t>
      </w:r>
      <w:r w:rsidRPr="00A95F07">
        <w:t xml:space="preserve"> о дислокации вагонов, являющихся предметом лизинга.</w:t>
      </w:r>
    </w:p>
    <w:p w14:paraId="17567056" w14:textId="5DA7A3C6" w:rsidR="00B655A6" w:rsidRPr="00A95F07" w:rsidRDefault="00B655A6" w:rsidP="00613C7E">
      <w:pPr>
        <w:tabs>
          <w:tab w:val="left" w:pos="1418"/>
        </w:tabs>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В случае, если предметом лизинга по Договору является моторвагонный подвижной состав, пассажирские вагоны локомотивной тяги или контейнеры, Лизингополучатель обязан ежеквартально предоставлять Лизингодателю</w:t>
      </w:r>
      <w:r w:rsidR="006345F0" w:rsidRPr="00A95F07">
        <w:rPr>
          <w:rFonts w:ascii="Times New Roman" w:hAnsi="Times New Roman" w:cs="Times New Roman"/>
          <w:sz w:val="24"/>
          <w:szCs w:val="24"/>
        </w:rPr>
        <w:t xml:space="preserve"> в виде электронного документа, подписанного </w:t>
      </w:r>
      <w:r w:rsidR="001B7210" w:rsidRPr="00A95F07">
        <w:rPr>
          <w:rFonts w:ascii="Times New Roman" w:hAnsi="Times New Roman" w:cs="Times New Roman"/>
          <w:sz w:val="24"/>
          <w:szCs w:val="24"/>
        </w:rPr>
        <w:t>электронной подписью,</w:t>
      </w:r>
      <w:r w:rsidRPr="00A95F07">
        <w:rPr>
          <w:rFonts w:ascii="Times New Roman" w:hAnsi="Times New Roman" w:cs="Times New Roman"/>
          <w:sz w:val="24"/>
          <w:szCs w:val="24"/>
        </w:rPr>
        <w:t xml:space="preserve"> Отчет о техническом состоянии </w:t>
      </w:r>
      <w:r w:rsidR="001B7210" w:rsidRPr="00A95F07">
        <w:rPr>
          <w:rFonts w:ascii="Times New Roman" w:hAnsi="Times New Roman" w:cs="Times New Roman"/>
          <w:sz w:val="24"/>
          <w:szCs w:val="24"/>
        </w:rPr>
        <w:t xml:space="preserve">и дислокации </w:t>
      </w:r>
      <w:r w:rsidRPr="00A95F07">
        <w:rPr>
          <w:rFonts w:ascii="Times New Roman" w:hAnsi="Times New Roman" w:cs="Times New Roman"/>
          <w:sz w:val="24"/>
          <w:szCs w:val="24"/>
        </w:rPr>
        <w:t>предмета лизинга, содержащий следующую информацию о предмете лизинга:</w:t>
      </w:r>
    </w:p>
    <w:p w14:paraId="718363BD" w14:textId="6577F7E4" w:rsidR="001B7210" w:rsidRPr="00A95F07" w:rsidRDefault="001B7210" w:rsidP="00613C7E">
      <w:pPr>
        <w:tabs>
          <w:tab w:val="left" w:pos="1418"/>
        </w:tabs>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-информацию о станции дислокации / месте нахождения;</w:t>
      </w:r>
    </w:p>
    <w:p w14:paraId="6A20430B" w14:textId="1E56583A" w:rsidR="00B655A6" w:rsidRPr="00A95F07" w:rsidRDefault="00B655A6" w:rsidP="00613C7E">
      <w:pPr>
        <w:tabs>
          <w:tab w:val="left" w:pos="1418"/>
        </w:tabs>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-информацию о произведенных и планируемых ремонтах (плановом, гарантийном);</w:t>
      </w:r>
    </w:p>
    <w:p w14:paraId="560A35F7" w14:textId="77777777" w:rsidR="001B7210" w:rsidRPr="00A95F07" w:rsidRDefault="00B655A6" w:rsidP="00613C7E">
      <w:pPr>
        <w:tabs>
          <w:tab w:val="left" w:pos="1418"/>
        </w:tabs>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-информацию о прохождении технического осмотра (технического обслуживания), освидетельствования, гидравлических испытаний</w:t>
      </w:r>
      <w:r w:rsidR="001B7210" w:rsidRPr="00A95F07">
        <w:rPr>
          <w:rFonts w:ascii="Times New Roman" w:hAnsi="Times New Roman" w:cs="Times New Roman"/>
          <w:sz w:val="24"/>
          <w:szCs w:val="24"/>
        </w:rPr>
        <w:t>;</w:t>
      </w:r>
    </w:p>
    <w:p w14:paraId="72B8F8DA" w14:textId="3F6ADD8C" w:rsidR="00B655A6" w:rsidRPr="00A95F07" w:rsidRDefault="001B7210" w:rsidP="00613C7E">
      <w:pPr>
        <w:tabs>
          <w:tab w:val="left" w:pos="1418"/>
        </w:tabs>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-информацию о работоспособности</w:t>
      </w:r>
      <w:r w:rsidR="00B655A6" w:rsidRPr="00A95F07">
        <w:rPr>
          <w:rFonts w:ascii="Times New Roman" w:hAnsi="Times New Roman" w:cs="Times New Roman"/>
          <w:sz w:val="24"/>
          <w:szCs w:val="24"/>
        </w:rPr>
        <w:t>.</w:t>
      </w:r>
    </w:p>
    <w:p w14:paraId="6F58D9D5" w14:textId="38A24D53" w:rsidR="00B655A6" w:rsidRPr="00A95F07" w:rsidRDefault="00B655A6" w:rsidP="00D14D6D">
      <w:pPr>
        <w:pStyle w:val="a6"/>
        <w:numPr>
          <w:ilvl w:val="2"/>
          <w:numId w:val="19"/>
        </w:numPr>
        <w:tabs>
          <w:tab w:val="left" w:pos="1418"/>
        </w:tabs>
        <w:ind w:left="0" w:firstLine="709"/>
        <w:contextualSpacing/>
        <w:jc w:val="both"/>
      </w:pPr>
      <w:r w:rsidRPr="00A95F07">
        <w:t>Лизингополучатель обязан в случае обнаружения повреждений/недостатков предмета лизинга (за исключением наступления страхового случая) осуществить проведение технического обслуживания или ремо</w:t>
      </w:r>
      <w:r w:rsidR="00EF7AF5" w:rsidRPr="00A95F07">
        <w:t>нта предмета лизинга в течение 6</w:t>
      </w:r>
      <w:r w:rsidRPr="00A95F07">
        <w:t xml:space="preserve"> (</w:t>
      </w:r>
      <w:r w:rsidR="00EF7AF5" w:rsidRPr="00A95F07">
        <w:t>шести</w:t>
      </w:r>
      <w:r w:rsidRPr="00A95F07">
        <w:t>) месяцев</w:t>
      </w:r>
      <w:r w:rsidR="00EF7AF5" w:rsidRPr="00A95F07">
        <w:t xml:space="preserve">, если иной срок </w:t>
      </w:r>
      <w:r w:rsidR="00802E11" w:rsidRPr="00A95F07">
        <w:t>не</w:t>
      </w:r>
      <w:r w:rsidR="00802E11">
        <w:rPr>
          <w:lang w:val="en-US"/>
        </w:rPr>
        <w:t> </w:t>
      </w:r>
      <w:r w:rsidR="00EF7AF5" w:rsidRPr="00A95F07">
        <w:t xml:space="preserve">согласован </w:t>
      </w:r>
      <w:r w:rsidR="00F8657C" w:rsidRPr="00A95F07">
        <w:t>с Лизингодателем</w:t>
      </w:r>
      <w:r w:rsidRPr="00A95F07">
        <w:t xml:space="preserve">. Лизингополучатель обязан письменно уведомить Лизингодателя о результатах проведенного технического обслуживания или ремонта предмета лизинга в течение </w:t>
      </w:r>
      <w:r w:rsidR="00802E11" w:rsidRPr="00A95F07">
        <w:t>5</w:t>
      </w:r>
      <w:r w:rsidR="00802E11">
        <w:rPr>
          <w:lang w:val="en-US"/>
        </w:rPr>
        <w:t> </w:t>
      </w:r>
      <w:r w:rsidRPr="00A95F07">
        <w:t>(пяти) рабочих дней с даты получения соответствующего запроса Лизингодателя.</w:t>
      </w:r>
    </w:p>
    <w:p w14:paraId="4B1FBC20" w14:textId="3BAF3375" w:rsidR="008A4B9D" w:rsidRPr="00A95F07" w:rsidRDefault="008A4B9D" w:rsidP="00572EB3">
      <w:pPr>
        <w:spacing w:after="0" w:line="240" w:lineRule="auto"/>
        <w:ind w:firstLine="709"/>
        <w:contextualSpacing/>
        <w:jc w:val="both"/>
        <w:rPr>
          <w:rFonts w:ascii="Times New Roman" w:eastAsia="Times New Roman" w:hAnsi="Times New Roman" w:cs="Times New Roman"/>
          <w:sz w:val="24"/>
          <w:szCs w:val="24"/>
          <w:lang w:eastAsia="ru-RU"/>
        </w:rPr>
      </w:pPr>
    </w:p>
    <w:p w14:paraId="4B55E5F9" w14:textId="77777777" w:rsidR="0061626C" w:rsidRPr="00A95F07" w:rsidRDefault="0061626C" w:rsidP="00572EB3">
      <w:pPr>
        <w:spacing w:after="0" w:line="240" w:lineRule="auto"/>
        <w:ind w:firstLine="709"/>
        <w:contextualSpacing/>
        <w:jc w:val="both"/>
        <w:rPr>
          <w:rFonts w:ascii="Times New Roman" w:eastAsia="Times New Roman" w:hAnsi="Times New Roman" w:cs="Times New Roman"/>
          <w:sz w:val="24"/>
          <w:szCs w:val="24"/>
          <w:lang w:eastAsia="ru-RU"/>
        </w:rPr>
      </w:pPr>
    </w:p>
    <w:p w14:paraId="2C6CBC29" w14:textId="5EAB7DEE" w:rsidR="0061626C" w:rsidRPr="00A95F07" w:rsidRDefault="0061626C" w:rsidP="00572EB3">
      <w:pPr>
        <w:spacing w:after="0" w:line="240" w:lineRule="auto"/>
        <w:ind w:firstLine="709"/>
        <w:contextualSpacing/>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br w:type="page"/>
      </w:r>
    </w:p>
    <w:p w14:paraId="335A7D81" w14:textId="1E317DA9" w:rsidR="007F08FD" w:rsidRPr="00A95F07" w:rsidRDefault="007F08FD" w:rsidP="00D14D6D">
      <w:pPr>
        <w:pStyle w:val="a6"/>
        <w:numPr>
          <w:ilvl w:val="0"/>
          <w:numId w:val="19"/>
        </w:numPr>
        <w:tabs>
          <w:tab w:val="left" w:pos="426"/>
        </w:tabs>
        <w:ind w:left="0" w:firstLine="0"/>
        <w:jc w:val="center"/>
        <w:rPr>
          <w:b/>
        </w:rPr>
      </w:pPr>
      <w:r w:rsidRPr="00A95F07">
        <w:rPr>
          <w:b/>
        </w:rPr>
        <w:lastRenderedPageBreak/>
        <w:t>Специальные условия лизинга цифрового оборудования</w:t>
      </w:r>
    </w:p>
    <w:p w14:paraId="6BAE8D2A" w14:textId="77777777" w:rsidR="00EF69A8" w:rsidRPr="00A95F07" w:rsidRDefault="00EF69A8" w:rsidP="00653753">
      <w:pPr>
        <w:pStyle w:val="a6"/>
        <w:ind w:left="0" w:firstLine="709"/>
        <w:jc w:val="both"/>
      </w:pPr>
    </w:p>
    <w:p w14:paraId="2DF6766E" w14:textId="415CC232" w:rsidR="00181233" w:rsidRPr="00A95F07" w:rsidRDefault="00181233" w:rsidP="002E1AD9">
      <w:pPr>
        <w:pStyle w:val="a6"/>
        <w:numPr>
          <w:ilvl w:val="1"/>
          <w:numId w:val="38"/>
        </w:numPr>
        <w:tabs>
          <w:tab w:val="left" w:pos="1276"/>
        </w:tabs>
        <w:ind w:left="0" w:firstLine="709"/>
        <w:contextualSpacing/>
        <w:jc w:val="both"/>
      </w:pPr>
      <w:r w:rsidRPr="00A95F07">
        <w:rPr>
          <w:b/>
          <w:bCs/>
        </w:rPr>
        <w:t>Приемка и передача предмета лизинга</w:t>
      </w:r>
    </w:p>
    <w:p w14:paraId="632A29D5" w14:textId="29B1EF70" w:rsidR="00181233" w:rsidRPr="00A95F07" w:rsidRDefault="00181233" w:rsidP="00D14D6D">
      <w:pPr>
        <w:pStyle w:val="a6"/>
        <w:numPr>
          <w:ilvl w:val="2"/>
          <w:numId w:val="19"/>
        </w:numPr>
        <w:tabs>
          <w:tab w:val="left" w:pos="1418"/>
        </w:tabs>
        <w:ind w:left="0" w:firstLine="709"/>
        <w:jc w:val="both"/>
      </w:pPr>
      <w:r w:rsidRPr="00A95F07">
        <w:t xml:space="preserve">Предмет лизинга передается в лизинг на территории Лизингополучателя по адресу, указанному в Договоре, или </w:t>
      </w:r>
      <w:r w:rsidR="00FA12B5" w:rsidRPr="00A95F07">
        <w:t>по</w:t>
      </w:r>
      <w:r w:rsidRPr="00A95F07">
        <w:t xml:space="preserve"> ином</w:t>
      </w:r>
      <w:r w:rsidR="00FA12B5" w:rsidRPr="00A95F07">
        <w:t>у адресу</w:t>
      </w:r>
      <w:r w:rsidRPr="00A95F07">
        <w:t>, согласованном</w:t>
      </w:r>
      <w:r w:rsidR="00FA12B5" w:rsidRPr="00A95F07">
        <w:t>у</w:t>
      </w:r>
      <w:r w:rsidRPr="00A95F07">
        <w:t xml:space="preserve"> Сторонами.</w:t>
      </w:r>
    </w:p>
    <w:p w14:paraId="6393C258" w14:textId="457D3FD8" w:rsidR="00181233" w:rsidRPr="00A95F07" w:rsidRDefault="00181233" w:rsidP="00653753">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Лизингополучатель самостоятельно и за свой счет обеспечивает своевременную готовность зданий (помещений) для размещения предмета лизинга в соответствии с требованиями, указанными в Договоре </w:t>
      </w:r>
      <w:r w:rsidR="009635CB" w:rsidRPr="00A95F07">
        <w:rPr>
          <w:rFonts w:ascii="Times New Roman" w:hAnsi="Times New Roman" w:cs="Times New Roman"/>
          <w:sz w:val="24"/>
          <w:szCs w:val="24"/>
        </w:rPr>
        <w:t>купли-продажи</w:t>
      </w:r>
      <w:r w:rsidRPr="00A95F07">
        <w:rPr>
          <w:rFonts w:ascii="Times New Roman" w:hAnsi="Times New Roman" w:cs="Times New Roman"/>
          <w:sz w:val="24"/>
          <w:szCs w:val="24"/>
        </w:rPr>
        <w:t xml:space="preserve">. Лизингополучатель осуществляет приемку предмета лизинга </w:t>
      </w:r>
      <w:r w:rsidR="00425D17" w:rsidRPr="00A95F07">
        <w:rPr>
          <w:rFonts w:ascii="Times New Roman" w:hAnsi="Times New Roman" w:cs="Times New Roman"/>
          <w:sz w:val="24"/>
          <w:szCs w:val="24"/>
        </w:rPr>
        <w:t>в</w:t>
      </w:r>
      <w:r w:rsidR="00425D17">
        <w:rPr>
          <w:rFonts w:ascii="Times New Roman" w:hAnsi="Times New Roman" w:cs="Times New Roman"/>
          <w:sz w:val="24"/>
          <w:szCs w:val="24"/>
          <w:lang w:val="en-US"/>
        </w:rPr>
        <w:t> </w:t>
      </w:r>
      <w:r w:rsidRPr="00A95F07">
        <w:rPr>
          <w:rFonts w:ascii="Times New Roman" w:hAnsi="Times New Roman" w:cs="Times New Roman"/>
          <w:sz w:val="24"/>
          <w:szCs w:val="24"/>
        </w:rPr>
        <w:t xml:space="preserve">соответствии с Договором </w:t>
      </w:r>
      <w:r w:rsidR="009635CB" w:rsidRPr="00A95F07">
        <w:rPr>
          <w:rFonts w:ascii="Times New Roman" w:hAnsi="Times New Roman" w:cs="Times New Roman"/>
          <w:sz w:val="24"/>
          <w:szCs w:val="24"/>
        </w:rPr>
        <w:t>купли-продажи</w:t>
      </w:r>
      <w:r w:rsidRPr="00A95F07">
        <w:rPr>
          <w:rFonts w:ascii="Times New Roman" w:hAnsi="Times New Roman" w:cs="Times New Roman"/>
          <w:sz w:val="24"/>
          <w:szCs w:val="24"/>
        </w:rPr>
        <w:t xml:space="preserve"> и обеспечивает </w:t>
      </w:r>
      <w:r w:rsidR="009635CB" w:rsidRPr="00A95F07">
        <w:rPr>
          <w:rFonts w:ascii="Times New Roman" w:hAnsi="Times New Roman" w:cs="Times New Roman"/>
          <w:sz w:val="24"/>
          <w:szCs w:val="24"/>
        </w:rPr>
        <w:t>его размещение в месте приемки.</w:t>
      </w:r>
    </w:p>
    <w:p w14:paraId="36938E60" w14:textId="39984CE5" w:rsidR="00181233" w:rsidRPr="00A95F07" w:rsidRDefault="00181233" w:rsidP="00D14D6D">
      <w:pPr>
        <w:pStyle w:val="a6"/>
        <w:numPr>
          <w:ilvl w:val="2"/>
          <w:numId w:val="19"/>
        </w:numPr>
        <w:tabs>
          <w:tab w:val="left" w:pos="1418"/>
        </w:tabs>
        <w:ind w:left="0" w:firstLine="709"/>
        <w:jc w:val="both"/>
      </w:pPr>
      <w:r w:rsidRPr="00A95F07">
        <w:t>Лизингополучатель обеспечивает ознакомление представителей П</w:t>
      </w:r>
      <w:r w:rsidR="0077126E" w:rsidRPr="00A95F07">
        <w:t>родавца</w:t>
      </w:r>
      <w:r w:rsidRPr="00A95F07">
        <w:t xml:space="preserve"> </w:t>
      </w:r>
      <w:r w:rsidR="00425D17" w:rsidRPr="00A95F07">
        <w:t>с</w:t>
      </w:r>
      <w:r w:rsidR="00425D17">
        <w:rPr>
          <w:lang w:val="en-US"/>
        </w:rPr>
        <w:t> </w:t>
      </w:r>
      <w:r w:rsidRPr="00A95F07">
        <w:t>требованиями применимых положений пропускного и внутриобъектового режима, действующего на его территории, если они являются обязательными для исполнения. Лизингополучатель обязан организовать приемку от П</w:t>
      </w:r>
      <w:r w:rsidR="0077126E" w:rsidRPr="00A95F07">
        <w:t>родавца</w:t>
      </w:r>
      <w:r w:rsidRPr="00A95F07">
        <w:t xml:space="preserve"> предмета лизинга, а также технической документации </w:t>
      </w:r>
      <w:r w:rsidR="00425D17" w:rsidRPr="00A95F07">
        <w:t>на</w:t>
      </w:r>
      <w:r w:rsidR="00425D17">
        <w:rPr>
          <w:lang w:val="en-US"/>
        </w:rPr>
        <w:t> </w:t>
      </w:r>
      <w:r w:rsidR="00FA12B5" w:rsidRPr="00A95F07">
        <w:t>п</w:t>
      </w:r>
      <w:r w:rsidRPr="00A95F07">
        <w:t>редмет лизинга.</w:t>
      </w:r>
    </w:p>
    <w:p w14:paraId="55C9BBA3" w14:textId="232AA5EF" w:rsidR="00181233" w:rsidRPr="00A95F07" w:rsidRDefault="00181233" w:rsidP="00D14D6D">
      <w:pPr>
        <w:pStyle w:val="a6"/>
        <w:numPr>
          <w:ilvl w:val="2"/>
          <w:numId w:val="19"/>
        </w:numPr>
        <w:tabs>
          <w:tab w:val="left" w:pos="1418"/>
        </w:tabs>
        <w:ind w:left="0" w:firstLine="709"/>
        <w:jc w:val="both"/>
      </w:pPr>
      <w:r w:rsidRPr="00A95F07">
        <w:t xml:space="preserve">Лизингополучатель обязан допустить представителей Лизингодателя в помещение Лизингополучателя для осуществления приемки-передачи </w:t>
      </w:r>
      <w:r w:rsidR="00FA12B5" w:rsidRPr="00A95F07">
        <w:t>п</w:t>
      </w:r>
      <w:r w:rsidRPr="00A95F07">
        <w:t>редмета лиз</w:t>
      </w:r>
      <w:r w:rsidR="00FA12B5" w:rsidRPr="00A95F07">
        <w:t>инга.</w:t>
      </w:r>
    </w:p>
    <w:p w14:paraId="37302FFC" w14:textId="22CAD21F" w:rsidR="00181233" w:rsidRPr="00A95F07" w:rsidRDefault="00181233" w:rsidP="00653753">
      <w:pPr>
        <w:spacing w:after="0" w:line="240" w:lineRule="auto"/>
        <w:ind w:firstLine="709"/>
        <w:contextualSpacing/>
        <w:jc w:val="both"/>
        <w:rPr>
          <w:rFonts w:ascii="Times New Roman" w:hAnsi="Times New Roman" w:cs="Times New Roman"/>
          <w:sz w:val="24"/>
          <w:szCs w:val="24"/>
        </w:rPr>
      </w:pPr>
      <w:r w:rsidRPr="00A95F07">
        <w:rPr>
          <w:rFonts w:ascii="Times New Roman" w:hAnsi="Times New Roman" w:cs="Times New Roman"/>
          <w:sz w:val="24"/>
          <w:szCs w:val="24"/>
        </w:rPr>
        <w:t xml:space="preserve">Лизингодатель для организации допуска на объекты Лизингополучателя обязан руководствоваться внутренним порядком допуска на объекты Лизингополучателя. </w:t>
      </w:r>
      <w:r w:rsidR="002F077F" w:rsidRPr="00A95F07">
        <w:rPr>
          <w:rFonts w:ascii="Times New Roman" w:hAnsi="Times New Roman" w:cs="Times New Roman"/>
          <w:sz w:val="24"/>
          <w:szCs w:val="24"/>
        </w:rPr>
        <w:t>При</w:t>
      </w:r>
      <w:r w:rsidR="002F077F">
        <w:rPr>
          <w:rFonts w:ascii="Times New Roman" w:hAnsi="Times New Roman" w:cs="Times New Roman"/>
          <w:sz w:val="24"/>
          <w:szCs w:val="24"/>
        </w:rPr>
        <w:t> </w:t>
      </w:r>
      <w:r w:rsidRPr="00A95F07">
        <w:rPr>
          <w:rFonts w:ascii="Times New Roman" w:hAnsi="Times New Roman" w:cs="Times New Roman"/>
          <w:sz w:val="24"/>
          <w:szCs w:val="24"/>
        </w:rPr>
        <w:t>осуществлении прием</w:t>
      </w:r>
      <w:r w:rsidR="00FA12B5" w:rsidRPr="00A95F07">
        <w:rPr>
          <w:rFonts w:ascii="Times New Roman" w:hAnsi="Times New Roman" w:cs="Times New Roman"/>
          <w:sz w:val="24"/>
          <w:szCs w:val="24"/>
        </w:rPr>
        <w:t>а</w:t>
      </w:r>
      <w:r w:rsidRPr="00A95F07">
        <w:rPr>
          <w:rFonts w:ascii="Times New Roman" w:hAnsi="Times New Roman" w:cs="Times New Roman"/>
          <w:sz w:val="24"/>
          <w:szCs w:val="24"/>
        </w:rPr>
        <w:t xml:space="preserve">-передачи </w:t>
      </w:r>
      <w:r w:rsidR="00FA12B5" w:rsidRPr="00A95F07">
        <w:rPr>
          <w:rFonts w:ascii="Times New Roman" w:hAnsi="Times New Roman" w:cs="Times New Roman"/>
          <w:sz w:val="24"/>
          <w:szCs w:val="24"/>
        </w:rPr>
        <w:t>п</w:t>
      </w:r>
      <w:r w:rsidRPr="00A95F07">
        <w:rPr>
          <w:rFonts w:ascii="Times New Roman" w:hAnsi="Times New Roman" w:cs="Times New Roman"/>
          <w:sz w:val="24"/>
          <w:szCs w:val="24"/>
        </w:rPr>
        <w:t xml:space="preserve">редмета лизинга Лизингодатель вправе осуществлять осмотр </w:t>
      </w:r>
      <w:r w:rsidR="00FA12B5" w:rsidRPr="00A95F07">
        <w:rPr>
          <w:rFonts w:ascii="Times New Roman" w:hAnsi="Times New Roman" w:cs="Times New Roman"/>
          <w:sz w:val="24"/>
          <w:szCs w:val="24"/>
        </w:rPr>
        <w:t>п</w:t>
      </w:r>
      <w:r w:rsidRPr="00A95F07">
        <w:rPr>
          <w:rFonts w:ascii="Times New Roman" w:hAnsi="Times New Roman" w:cs="Times New Roman"/>
          <w:sz w:val="24"/>
          <w:szCs w:val="24"/>
        </w:rPr>
        <w:t>редмета лизинга, включая фото- и видео фиксацию.</w:t>
      </w:r>
    </w:p>
    <w:p w14:paraId="4EADB33C" w14:textId="59EBBC70" w:rsidR="00181233" w:rsidRPr="00A95F07" w:rsidRDefault="00FA12B5" w:rsidP="00D14D6D">
      <w:pPr>
        <w:pStyle w:val="a6"/>
        <w:numPr>
          <w:ilvl w:val="2"/>
          <w:numId w:val="19"/>
        </w:numPr>
        <w:tabs>
          <w:tab w:val="left" w:pos="1418"/>
        </w:tabs>
        <w:ind w:left="0" w:firstLine="709"/>
        <w:contextualSpacing/>
        <w:jc w:val="both"/>
      </w:pPr>
      <w:r w:rsidRPr="00A95F07">
        <w:t xml:space="preserve">Лизингополучатель обязан участвовать в приемке предмета лизинга от Продавца </w:t>
      </w:r>
      <w:r w:rsidR="00425D17" w:rsidRPr="00A95F07">
        <w:t>по</w:t>
      </w:r>
      <w:r w:rsidR="00425D17">
        <w:rPr>
          <w:lang w:val="en-US"/>
        </w:rPr>
        <w:t> </w:t>
      </w:r>
      <w:r w:rsidRPr="00A95F07">
        <w:t>Договору купли-продажи, производить проверку предмета лизинга по качеству, количеству, комплектности, соответствию спецификации и на отсутствие видимых недостатков</w:t>
      </w:r>
      <w:r w:rsidR="00181233" w:rsidRPr="00A95F07">
        <w:t>.</w:t>
      </w:r>
      <w:bookmarkStart w:id="466" w:name="_Hlk158632808"/>
      <w:r w:rsidR="00181233" w:rsidRPr="00A95F07">
        <w:t xml:space="preserve"> Лизингополучатель, не являющийся </w:t>
      </w:r>
      <w:r w:rsidRPr="00A95F07">
        <w:t>с</w:t>
      </w:r>
      <w:r w:rsidR="00181233" w:rsidRPr="00A95F07">
        <w:t xml:space="preserve">тороной Договора </w:t>
      </w:r>
      <w:r w:rsidRPr="00A95F07">
        <w:t>купли-продажи</w:t>
      </w:r>
      <w:r w:rsidR="00181233" w:rsidRPr="00A95F07">
        <w:t>, подтверждает своей подписью в Акте прием</w:t>
      </w:r>
      <w:r w:rsidRPr="00A95F07">
        <w:t>а</w:t>
      </w:r>
      <w:r w:rsidR="00181233" w:rsidRPr="00A95F07">
        <w:t>-передачи отсутствие претензий к</w:t>
      </w:r>
      <w:r w:rsidRPr="00A95F07">
        <w:t xml:space="preserve"> предмету лизинга</w:t>
      </w:r>
      <w:r w:rsidR="00181233" w:rsidRPr="00A95F07">
        <w:t>.</w:t>
      </w:r>
      <w:bookmarkEnd w:id="466"/>
    </w:p>
    <w:p w14:paraId="78C1D2B8" w14:textId="093F8747" w:rsidR="00181233" w:rsidRPr="00A95F07" w:rsidRDefault="00181233" w:rsidP="00DD7F5A">
      <w:pPr>
        <w:spacing w:after="0" w:line="240" w:lineRule="auto"/>
        <w:ind w:firstLine="709"/>
        <w:contextualSpacing/>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По окончании проверки </w:t>
      </w:r>
      <w:r w:rsidR="00FA12B5" w:rsidRPr="00A95F07">
        <w:rPr>
          <w:rFonts w:ascii="Times New Roman" w:hAnsi="Times New Roman" w:cs="Times New Roman"/>
          <w:sz w:val="24"/>
          <w:szCs w:val="24"/>
        </w:rPr>
        <w:t xml:space="preserve">при отсутствии у Лизингополучателя претензий к предмету лизинга (в том числе после устранения недостатков предмета лизинга Продавцом, если они были выявлены при приемке) </w:t>
      </w:r>
      <w:r w:rsidRPr="00A95F07">
        <w:rPr>
          <w:rFonts w:ascii="Times New Roman" w:eastAsia="Times New Roman" w:hAnsi="Times New Roman" w:cs="Times New Roman"/>
          <w:sz w:val="24"/>
          <w:szCs w:val="24"/>
          <w:lang w:eastAsia="ru-RU"/>
        </w:rPr>
        <w:t>П</w:t>
      </w:r>
      <w:r w:rsidR="00FA12B5" w:rsidRPr="00A95F07">
        <w:rPr>
          <w:rFonts w:ascii="Times New Roman" w:eastAsia="Times New Roman" w:hAnsi="Times New Roman" w:cs="Times New Roman"/>
          <w:sz w:val="24"/>
          <w:szCs w:val="24"/>
          <w:lang w:eastAsia="ru-RU"/>
        </w:rPr>
        <w:t>родавец</w:t>
      </w:r>
      <w:r w:rsidRPr="00A95F07">
        <w:rPr>
          <w:rFonts w:ascii="Times New Roman" w:eastAsia="Times New Roman" w:hAnsi="Times New Roman" w:cs="Times New Roman"/>
          <w:sz w:val="24"/>
          <w:szCs w:val="24"/>
          <w:lang w:eastAsia="ru-RU"/>
        </w:rPr>
        <w:t>, Лизингодател</w:t>
      </w:r>
      <w:r w:rsidR="00FA12B5" w:rsidRPr="00A95F07">
        <w:rPr>
          <w:rFonts w:ascii="Times New Roman" w:eastAsia="Times New Roman" w:hAnsi="Times New Roman" w:cs="Times New Roman"/>
          <w:sz w:val="24"/>
          <w:szCs w:val="24"/>
          <w:lang w:eastAsia="ru-RU"/>
        </w:rPr>
        <w:t>ь</w:t>
      </w:r>
      <w:r w:rsidRPr="00A95F07">
        <w:rPr>
          <w:rFonts w:ascii="Times New Roman" w:eastAsia="Times New Roman" w:hAnsi="Times New Roman" w:cs="Times New Roman"/>
          <w:sz w:val="24"/>
          <w:szCs w:val="24"/>
          <w:lang w:eastAsia="ru-RU"/>
        </w:rPr>
        <w:t xml:space="preserve"> и Лизингополучател</w:t>
      </w:r>
      <w:r w:rsidR="00FA12B5" w:rsidRPr="00A95F07">
        <w:rPr>
          <w:rFonts w:ascii="Times New Roman" w:eastAsia="Times New Roman" w:hAnsi="Times New Roman" w:cs="Times New Roman"/>
          <w:sz w:val="24"/>
          <w:szCs w:val="24"/>
          <w:lang w:eastAsia="ru-RU"/>
        </w:rPr>
        <w:t>ь подписываю</w:t>
      </w:r>
      <w:r w:rsidRPr="00A95F07">
        <w:rPr>
          <w:rFonts w:ascii="Times New Roman" w:eastAsia="Times New Roman" w:hAnsi="Times New Roman" w:cs="Times New Roman"/>
          <w:sz w:val="24"/>
          <w:szCs w:val="24"/>
          <w:lang w:eastAsia="ru-RU"/>
        </w:rPr>
        <w:t>тся Акт прием</w:t>
      </w:r>
      <w:r w:rsidR="00FA12B5" w:rsidRPr="00A95F07">
        <w:rPr>
          <w:rFonts w:ascii="Times New Roman" w:eastAsia="Times New Roman" w:hAnsi="Times New Roman" w:cs="Times New Roman"/>
          <w:sz w:val="24"/>
          <w:szCs w:val="24"/>
          <w:lang w:eastAsia="ru-RU"/>
        </w:rPr>
        <w:t>а</w:t>
      </w:r>
      <w:r w:rsidRPr="00A95F07">
        <w:rPr>
          <w:rFonts w:ascii="Times New Roman" w:eastAsia="Times New Roman" w:hAnsi="Times New Roman" w:cs="Times New Roman"/>
          <w:sz w:val="24"/>
          <w:szCs w:val="24"/>
          <w:lang w:eastAsia="ru-RU"/>
        </w:rPr>
        <w:t>-передачи. При наличии претензий у Лизингополучателя к предмету лизинга при его приемке, он обязан предъявить их в письменном виде П</w:t>
      </w:r>
      <w:r w:rsidR="00FA12B5" w:rsidRPr="00A95F07">
        <w:rPr>
          <w:rFonts w:ascii="Times New Roman" w:eastAsia="Times New Roman" w:hAnsi="Times New Roman" w:cs="Times New Roman"/>
          <w:sz w:val="24"/>
          <w:szCs w:val="24"/>
          <w:lang w:eastAsia="ru-RU"/>
        </w:rPr>
        <w:t>родавцу</w:t>
      </w:r>
      <w:r w:rsidRPr="00A95F07">
        <w:rPr>
          <w:rFonts w:ascii="Times New Roman" w:eastAsia="Times New Roman" w:hAnsi="Times New Roman" w:cs="Times New Roman"/>
          <w:sz w:val="24"/>
          <w:szCs w:val="24"/>
          <w:lang w:eastAsia="ru-RU"/>
        </w:rPr>
        <w:t>. При устранении П</w:t>
      </w:r>
      <w:r w:rsidR="00FA12B5" w:rsidRPr="00A95F07">
        <w:rPr>
          <w:rFonts w:ascii="Times New Roman" w:eastAsia="Times New Roman" w:hAnsi="Times New Roman" w:cs="Times New Roman"/>
          <w:sz w:val="24"/>
          <w:szCs w:val="24"/>
          <w:lang w:eastAsia="ru-RU"/>
        </w:rPr>
        <w:t>родавцом</w:t>
      </w:r>
      <w:r w:rsidRPr="00A95F07">
        <w:rPr>
          <w:rFonts w:ascii="Times New Roman" w:eastAsia="Times New Roman" w:hAnsi="Times New Roman" w:cs="Times New Roman"/>
          <w:sz w:val="24"/>
          <w:szCs w:val="24"/>
          <w:lang w:eastAsia="ru-RU"/>
        </w:rPr>
        <w:t xml:space="preserve"> выявленных недостатков Лизингополучатель незамедлительно подписывает Акт прием</w:t>
      </w:r>
      <w:r w:rsidR="00FA12B5" w:rsidRPr="00A95F07">
        <w:rPr>
          <w:rFonts w:ascii="Times New Roman" w:eastAsia="Times New Roman" w:hAnsi="Times New Roman" w:cs="Times New Roman"/>
          <w:sz w:val="24"/>
          <w:szCs w:val="24"/>
          <w:lang w:eastAsia="ru-RU"/>
        </w:rPr>
        <w:t>а-передачи</w:t>
      </w:r>
      <w:r w:rsidRPr="00A95F07">
        <w:rPr>
          <w:rFonts w:ascii="Times New Roman" w:eastAsia="Times New Roman" w:hAnsi="Times New Roman" w:cs="Times New Roman"/>
          <w:sz w:val="24"/>
          <w:szCs w:val="24"/>
          <w:lang w:eastAsia="ru-RU"/>
        </w:rPr>
        <w:t>.</w:t>
      </w:r>
    </w:p>
    <w:p w14:paraId="3EBDD973" w14:textId="158B6D35" w:rsidR="00181233" w:rsidRPr="00A95F07" w:rsidRDefault="00181233" w:rsidP="00D14D6D">
      <w:pPr>
        <w:numPr>
          <w:ilvl w:val="2"/>
          <w:numId w:val="19"/>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Представители Лизингополучателя должны иметь доверенность на приемку </w:t>
      </w:r>
      <w:r w:rsidR="00FA12B5" w:rsidRPr="00A95F07">
        <w:rPr>
          <w:rFonts w:ascii="Times New Roman" w:eastAsia="Times New Roman" w:hAnsi="Times New Roman" w:cs="Times New Roman"/>
          <w:sz w:val="24"/>
          <w:szCs w:val="24"/>
          <w:lang w:eastAsia="ru-RU"/>
        </w:rPr>
        <w:t>п</w:t>
      </w:r>
      <w:r w:rsidRPr="00A95F07">
        <w:rPr>
          <w:rFonts w:ascii="Times New Roman" w:eastAsia="Times New Roman" w:hAnsi="Times New Roman" w:cs="Times New Roman"/>
          <w:sz w:val="24"/>
          <w:szCs w:val="24"/>
          <w:lang w:eastAsia="ru-RU"/>
        </w:rPr>
        <w:t>редмета лизинга и подписание Актов прием</w:t>
      </w:r>
      <w:r w:rsidR="00FA12B5" w:rsidRPr="00A95F07">
        <w:rPr>
          <w:rFonts w:ascii="Times New Roman" w:eastAsia="Times New Roman" w:hAnsi="Times New Roman" w:cs="Times New Roman"/>
          <w:sz w:val="24"/>
          <w:szCs w:val="24"/>
          <w:lang w:eastAsia="ru-RU"/>
        </w:rPr>
        <w:t>а</w:t>
      </w:r>
      <w:r w:rsidRPr="00A95F07">
        <w:rPr>
          <w:rFonts w:ascii="Times New Roman" w:eastAsia="Times New Roman" w:hAnsi="Times New Roman" w:cs="Times New Roman"/>
          <w:sz w:val="24"/>
          <w:szCs w:val="24"/>
          <w:lang w:eastAsia="ru-RU"/>
        </w:rPr>
        <w:t>-передачи</w:t>
      </w:r>
      <w:r w:rsidR="00FA12B5" w:rsidRPr="00A95F07">
        <w:rPr>
          <w:rFonts w:ascii="Times New Roman" w:eastAsia="Times New Roman" w:hAnsi="Times New Roman" w:cs="Times New Roman"/>
          <w:sz w:val="24"/>
          <w:szCs w:val="24"/>
          <w:lang w:eastAsia="ru-RU"/>
        </w:rPr>
        <w:t>,</w:t>
      </w:r>
      <w:r w:rsidRPr="00A95F07">
        <w:rPr>
          <w:rFonts w:ascii="Times New Roman" w:eastAsia="Times New Roman" w:hAnsi="Times New Roman" w:cs="Times New Roman"/>
          <w:sz w:val="24"/>
          <w:szCs w:val="24"/>
          <w:lang w:eastAsia="ru-RU"/>
        </w:rPr>
        <w:t xml:space="preserve"> Актов передачи </w:t>
      </w:r>
      <w:r w:rsidR="00FA12B5" w:rsidRPr="00A95F07">
        <w:rPr>
          <w:rFonts w:ascii="Times New Roman" w:eastAsia="Times New Roman" w:hAnsi="Times New Roman" w:cs="Times New Roman"/>
          <w:sz w:val="24"/>
          <w:szCs w:val="24"/>
          <w:lang w:eastAsia="ru-RU"/>
        </w:rPr>
        <w:t>в лизинг</w:t>
      </w:r>
      <w:r w:rsidRPr="00A95F07">
        <w:rPr>
          <w:rFonts w:ascii="Times New Roman" w:eastAsia="Times New Roman" w:hAnsi="Times New Roman" w:cs="Times New Roman"/>
          <w:sz w:val="24"/>
          <w:szCs w:val="24"/>
          <w:lang w:eastAsia="ru-RU"/>
        </w:rPr>
        <w:t>. Доверенности должны быть предоставлены Лизингодателю до приемки предм</w:t>
      </w:r>
      <w:r w:rsidR="00FA12B5" w:rsidRPr="00A95F07">
        <w:rPr>
          <w:rFonts w:ascii="Times New Roman" w:eastAsia="Times New Roman" w:hAnsi="Times New Roman" w:cs="Times New Roman"/>
          <w:sz w:val="24"/>
          <w:szCs w:val="24"/>
          <w:lang w:eastAsia="ru-RU"/>
        </w:rPr>
        <w:t>ета лизинга и подписания Актов.</w:t>
      </w:r>
    </w:p>
    <w:p w14:paraId="3784025E" w14:textId="73C478F6" w:rsidR="00FA12B5" w:rsidRPr="00A95F07" w:rsidRDefault="00181233" w:rsidP="00D14D6D">
      <w:pPr>
        <w:pStyle w:val="a6"/>
        <w:numPr>
          <w:ilvl w:val="2"/>
          <w:numId w:val="19"/>
        </w:numPr>
        <w:tabs>
          <w:tab w:val="left" w:pos="1418"/>
        </w:tabs>
        <w:ind w:left="0" w:firstLine="709"/>
        <w:jc w:val="both"/>
      </w:pPr>
      <w:r w:rsidRPr="00A95F07">
        <w:t>Передача предмета лизинга в лизинг от Лизингодателя Лизингополучат</w:t>
      </w:r>
      <w:r w:rsidR="00FA12B5" w:rsidRPr="00A95F07">
        <w:t>елю происходит по Акту передачи</w:t>
      </w:r>
      <w:r w:rsidRPr="00A95F07">
        <w:t xml:space="preserve"> в лизинг в день подписания Акта прием</w:t>
      </w:r>
      <w:r w:rsidR="00FA12B5" w:rsidRPr="00A95F07">
        <w:t>а-передачи</w:t>
      </w:r>
      <w:r w:rsidRPr="00A95F07">
        <w:t>.</w:t>
      </w:r>
    </w:p>
    <w:p w14:paraId="144BED51" w14:textId="4357BCC4" w:rsidR="00181233" w:rsidRPr="00A95F07" w:rsidRDefault="00181233" w:rsidP="00D14D6D">
      <w:pPr>
        <w:pStyle w:val="a6"/>
        <w:numPr>
          <w:ilvl w:val="2"/>
          <w:numId w:val="19"/>
        </w:numPr>
        <w:tabs>
          <w:tab w:val="left" w:pos="1418"/>
        </w:tabs>
        <w:ind w:left="0" w:firstLine="709"/>
        <w:jc w:val="both"/>
      </w:pPr>
      <w:r w:rsidRPr="00A95F07">
        <w:t xml:space="preserve">Акт передачи в лизинг, </w:t>
      </w:r>
      <w:bookmarkStart w:id="467" w:name="_Hlk158632686"/>
      <w:r w:rsidRPr="00A95F07">
        <w:t>Акт прием</w:t>
      </w:r>
      <w:r w:rsidR="00FA12B5" w:rsidRPr="00A95F07">
        <w:t>а</w:t>
      </w:r>
      <w:r w:rsidRPr="00A95F07">
        <w:t xml:space="preserve">-передачи </w:t>
      </w:r>
      <w:bookmarkEnd w:id="467"/>
      <w:r w:rsidRPr="00A95F07">
        <w:t>и товарная накладная по форме №</w:t>
      </w:r>
      <w:r w:rsidR="00DD7F5A" w:rsidRPr="00A95F07">
        <w:t> </w:t>
      </w:r>
      <w:r w:rsidRPr="00A95F07">
        <w:t xml:space="preserve">ТОРГ-12 (УПД) подписываются в одну дату. Лизингополучатель не может отказаться </w:t>
      </w:r>
      <w:r w:rsidR="00425D17" w:rsidRPr="00A95F07">
        <w:t>от</w:t>
      </w:r>
      <w:r w:rsidR="00425D17">
        <w:rPr>
          <w:lang w:val="en-US"/>
        </w:rPr>
        <w:t> </w:t>
      </w:r>
      <w:r w:rsidRPr="00A95F07">
        <w:t xml:space="preserve">подписания Акта передачи в лизинг в случае подписания </w:t>
      </w:r>
      <w:r w:rsidR="00FA12B5" w:rsidRPr="00A95F07">
        <w:t>А</w:t>
      </w:r>
      <w:r w:rsidRPr="00A95F07">
        <w:t>кта прием</w:t>
      </w:r>
      <w:r w:rsidR="00FA12B5" w:rsidRPr="00A95F07">
        <w:t>а</w:t>
      </w:r>
      <w:r w:rsidRPr="00A95F07">
        <w:t>-передачи.</w:t>
      </w:r>
      <w:r w:rsidR="008723AB" w:rsidRPr="00A95F07">
        <w:t xml:space="preserve"> Лизингополучатель обязан направить Лизингодателю по электронной почте сканы Акта передачи </w:t>
      </w:r>
      <w:r w:rsidR="00425D17" w:rsidRPr="00A95F07">
        <w:t>в</w:t>
      </w:r>
      <w:r w:rsidR="00425D17">
        <w:rPr>
          <w:lang w:val="en-US"/>
        </w:rPr>
        <w:t> </w:t>
      </w:r>
      <w:r w:rsidR="008723AB" w:rsidRPr="00A95F07">
        <w:t>лизинг, Акта приема-передачи и товарной накладная по форме № ТОРГ-12 (УПД) в день подписания.</w:t>
      </w:r>
    </w:p>
    <w:p w14:paraId="49E987FC" w14:textId="17F186D8" w:rsidR="00181233" w:rsidRPr="00A95F07" w:rsidRDefault="00181233" w:rsidP="002E1AD9">
      <w:pPr>
        <w:pStyle w:val="a6"/>
        <w:numPr>
          <w:ilvl w:val="2"/>
          <w:numId w:val="28"/>
        </w:numPr>
        <w:tabs>
          <w:tab w:val="left" w:pos="1418"/>
        </w:tabs>
        <w:ind w:left="0" w:firstLine="709"/>
        <w:jc w:val="both"/>
      </w:pPr>
      <w:r w:rsidRPr="00A95F07">
        <w:t xml:space="preserve">Лизингополучатель за свой счет организует хранение предмета лизинга на период </w:t>
      </w:r>
      <w:r w:rsidR="00425D17" w:rsidRPr="00A95F07">
        <w:t>с</w:t>
      </w:r>
      <w:r w:rsidR="00425D17">
        <w:rPr>
          <w:lang w:val="en-US"/>
        </w:rPr>
        <w:t> </w:t>
      </w:r>
      <w:r w:rsidRPr="00A95F07">
        <w:t xml:space="preserve">момента его поставки на территорию Лизингополучателя до подписания Акта передачи </w:t>
      </w:r>
      <w:r w:rsidR="00653753" w:rsidRPr="00A95F07">
        <w:t>в лизинг</w:t>
      </w:r>
      <w:r w:rsidRPr="00A95F07">
        <w:t>.</w:t>
      </w:r>
    </w:p>
    <w:p w14:paraId="1F12B4FA" w14:textId="48CDDA30" w:rsidR="00181233" w:rsidRPr="00A95F07" w:rsidRDefault="00181233" w:rsidP="002E1AD9">
      <w:pPr>
        <w:pStyle w:val="a6"/>
        <w:numPr>
          <w:ilvl w:val="2"/>
          <w:numId w:val="28"/>
        </w:numPr>
        <w:tabs>
          <w:tab w:val="left" w:pos="1418"/>
        </w:tabs>
        <w:ind w:left="0" w:firstLine="709"/>
        <w:contextualSpacing/>
        <w:jc w:val="both"/>
      </w:pPr>
      <w:r w:rsidRPr="00A95F07">
        <w:t xml:space="preserve">Монтаж </w:t>
      </w:r>
      <w:r w:rsidR="00653753" w:rsidRPr="00A95F07">
        <w:t>п</w:t>
      </w:r>
      <w:r w:rsidRPr="00A95F07">
        <w:t>редмета лизинга и его пуско-наладка производится силами Лизингополучателя и за его счет после передачи в лизинг</w:t>
      </w:r>
      <w:r w:rsidR="008723AB" w:rsidRPr="00A95F07">
        <w:t>, если Договором не предусмотрено иное</w:t>
      </w:r>
      <w:r w:rsidRPr="00A95F07">
        <w:t>.</w:t>
      </w:r>
    </w:p>
    <w:p w14:paraId="2BB599E9" w14:textId="77777777" w:rsidR="00181233" w:rsidRPr="00A95F07" w:rsidRDefault="00181233" w:rsidP="00DD7F5A">
      <w:pPr>
        <w:tabs>
          <w:tab w:val="num" w:pos="1418"/>
        </w:tabs>
        <w:spacing w:after="0" w:line="240" w:lineRule="auto"/>
        <w:ind w:firstLine="709"/>
        <w:contextualSpacing/>
        <w:jc w:val="both"/>
        <w:rPr>
          <w:rFonts w:ascii="Times New Roman" w:eastAsia="Times New Roman" w:hAnsi="Times New Roman" w:cs="Times New Roman"/>
          <w:sz w:val="24"/>
          <w:szCs w:val="24"/>
          <w:lang w:eastAsia="ru-RU"/>
        </w:rPr>
      </w:pPr>
    </w:p>
    <w:p w14:paraId="70DE573C" w14:textId="1E65443D" w:rsidR="00181233" w:rsidRPr="00A95F07" w:rsidRDefault="00181233" w:rsidP="002E1AD9">
      <w:pPr>
        <w:numPr>
          <w:ilvl w:val="1"/>
          <w:numId w:val="28"/>
        </w:numPr>
        <w:tabs>
          <w:tab w:val="num"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b/>
          <w:bCs/>
          <w:sz w:val="24"/>
          <w:szCs w:val="24"/>
          <w:lang w:eastAsia="ru-RU"/>
        </w:rPr>
        <w:t>Особенности эксплуат</w:t>
      </w:r>
      <w:r w:rsidR="00444FA8" w:rsidRPr="00A95F07">
        <w:rPr>
          <w:rFonts w:ascii="Times New Roman" w:eastAsia="Times New Roman" w:hAnsi="Times New Roman" w:cs="Times New Roman"/>
          <w:b/>
          <w:bCs/>
          <w:sz w:val="24"/>
          <w:szCs w:val="24"/>
          <w:lang w:eastAsia="ru-RU"/>
        </w:rPr>
        <w:t>ации и ремонта предмета лизинга</w:t>
      </w:r>
    </w:p>
    <w:p w14:paraId="1CC57F9A" w14:textId="2C6731BA" w:rsidR="00181233" w:rsidRPr="00A95F07" w:rsidRDefault="00181233" w:rsidP="002E1AD9">
      <w:pPr>
        <w:pStyle w:val="a6"/>
        <w:numPr>
          <w:ilvl w:val="2"/>
          <w:numId w:val="29"/>
        </w:numPr>
        <w:tabs>
          <w:tab w:val="left" w:pos="1418"/>
        </w:tabs>
        <w:ind w:left="0" w:firstLine="709"/>
        <w:contextualSpacing/>
        <w:jc w:val="both"/>
        <w:rPr>
          <w:rFonts w:eastAsia="Calibri"/>
          <w:kern w:val="2"/>
          <w14:ligatures w14:val="standardContextual"/>
        </w:rPr>
      </w:pPr>
      <w:r w:rsidRPr="00A95F07">
        <w:rPr>
          <w:rFonts w:eastAsia="Calibri"/>
          <w:kern w:val="2"/>
          <w14:ligatures w14:val="standardContextual"/>
        </w:rPr>
        <w:t>Если П</w:t>
      </w:r>
      <w:r w:rsidR="00D710D4" w:rsidRPr="00A95F07">
        <w:rPr>
          <w:rFonts w:eastAsia="Calibri"/>
          <w:kern w:val="2"/>
          <w14:ligatures w14:val="standardContextual"/>
        </w:rPr>
        <w:t>родавцом</w:t>
      </w:r>
      <w:r w:rsidRPr="00A95F07">
        <w:rPr>
          <w:rFonts w:eastAsia="Calibri"/>
          <w:kern w:val="2"/>
          <w14:ligatures w14:val="standardContextual"/>
        </w:rPr>
        <w:t xml:space="preserve"> для использования предмета лизинга предоставляется программное обеспечение, то условия использования данного программного обеспечения, включая объем прав </w:t>
      </w:r>
      <w:r w:rsidR="00425D17" w:rsidRPr="00A95F07">
        <w:rPr>
          <w:rFonts w:eastAsia="Calibri"/>
          <w:kern w:val="2"/>
          <w14:ligatures w14:val="standardContextual"/>
        </w:rPr>
        <w:t>и</w:t>
      </w:r>
      <w:r w:rsidR="00425D17">
        <w:rPr>
          <w:rFonts w:eastAsia="Calibri"/>
          <w:kern w:val="2"/>
          <w:lang w:val="en-US"/>
          <w14:ligatures w14:val="standardContextual"/>
        </w:rPr>
        <w:t> </w:t>
      </w:r>
      <w:r w:rsidRPr="00A95F07">
        <w:rPr>
          <w:rFonts w:eastAsia="Calibri"/>
          <w:kern w:val="2"/>
          <w14:ligatures w14:val="standardContextual"/>
        </w:rPr>
        <w:t xml:space="preserve">размер вознаграждения, условия технической поддержки, определяются в Договоре </w:t>
      </w:r>
      <w:r w:rsidR="00D710D4" w:rsidRPr="00A95F07">
        <w:rPr>
          <w:rFonts w:eastAsia="Calibri"/>
          <w:kern w:val="2"/>
          <w14:ligatures w14:val="standardContextual"/>
        </w:rPr>
        <w:t>купли-продажи</w:t>
      </w:r>
      <w:r w:rsidRPr="00A95F07">
        <w:rPr>
          <w:rFonts w:eastAsia="Calibri"/>
          <w:kern w:val="2"/>
          <w14:ligatures w14:val="standardContextual"/>
        </w:rPr>
        <w:t xml:space="preserve"> или в отдельном соглашении. Расходы Лизингодателя на оплату вознаграждения </w:t>
      </w:r>
      <w:r w:rsidR="00425D17" w:rsidRPr="00A95F07">
        <w:rPr>
          <w:rFonts w:eastAsia="Calibri"/>
          <w:kern w:val="2"/>
          <w14:ligatures w14:val="standardContextual"/>
        </w:rPr>
        <w:lastRenderedPageBreak/>
        <w:t>за</w:t>
      </w:r>
      <w:r w:rsidR="00425D17">
        <w:rPr>
          <w:rFonts w:eastAsia="Calibri"/>
          <w:kern w:val="2"/>
          <w:lang w:val="en-US"/>
          <w14:ligatures w14:val="standardContextual"/>
        </w:rPr>
        <w:t> </w:t>
      </w:r>
      <w:r w:rsidRPr="00A95F07">
        <w:rPr>
          <w:rFonts w:eastAsia="Calibri"/>
          <w:kern w:val="2"/>
          <w14:ligatures w14:val="standardContextual"/>
        </w:rPr>
        <w:t>предоставление права использования программного обеспечения и осуществления технической поддержки включают</w:t>
      </w:r>
      <w:r w:rsidR="00D710D4" w:rsidRPr="00A95F07">
        <w:rPr>
          <w:rFonts w:eastAsia="Calibri"/>
          <w:kern w:val="2"/>
          <w14:ligatures w14:val="standardContextual"/>
        </w:rPr>
        <w:t>ся в сумму лизинговых платежей.</w:t>
      </w:r>
    </w:p>
    <w:p w14:paraId="4E1A05CE" w14:textId="790DF1AE" w:rsidR="00D710D4" w:rsidRPr="00A95F07" w:rsidRDefault="00181233" w:rsidP="002E1AD9">
      <w:pPr>
        <w:pStyle w:val="a6"/>
        <w:numPr>
          <w:ilvl w:val="2"/>
          <w:numId w:val="29"/>
        </w:numPr>
        <w:tabs>
          <w:tab w:val="left" w:pos="1276"/>
          <w:tab w:val="left" w:pos="1418"/>
        </w:tabs>
        <w:ind w:left="0" w:firstLine="709"/>
        <w:contextualSpacing/>
        <w:jc w:val="both"/>
      </w:pPr>
      <w:r w:rsidRPr="00A95F07">
        <w:t xml:space="preserve">Лизингополучатель обязан эксплуатировать и содержать предмет лизинга </w:t>
      </w:r>
      <w:r w:rsidR="00425D17" w:rsidRPr="00A95F07">
        <w:t>в</w:t>
      </w:r>
      <w:r w:rsidR="00425D17">
        <w:rPr>
          <w:lang w:val="en-US"/>
        </w:rPr>
        <w:t> </w:t>
      </w:r>
      <w:r w:rsidRPr="00A95F07">
        <w:t xml:space="preserve">соответствии с правилами эксплуатации и условиями гарантийного обслуживания, изложенными в технической документации, </w:t>
      </w:r>
      <w:r w:rsidR="008723AB" w:rsidRPr="00A95F07">
        <w:t>относящейся</w:t>
      </w:r>
      <w:r w:rsidR="00D710D4" w:rsidRPr="00A95F07">
        <w:t xml:space="preserve"> к предмету лизинга.</w:t>
      </w:r>
    </w:p>
    <w:p w14:paraId="028303DE" w14:textId="6205D8BF" w:rsidR="00181233" w:rsidRPr="00A95F07" w:rsidRDefault="00181233" w:rsidP="002E1AD9">
      <w:pPr>
        <w:numPr>
          <w:ilvl w:val="2"/>
          <w:numId w:val="29"/>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Вопросы, связанные с гарантийными обязательствами П</w:t>
      </w:r>
      <w:r w:rsidR="00D710D4" w:rsidRPr="00A95F07">
        <w:rPr>
          <w:rFonts w:ascii="Times New Roman" w:eastAsia="Times New Roman" w:hAnsi="Times New Roman" w:cs="Times New Roman"/>
          <w:sz w:val="24"/>
          <w:szCs w:val="24"/>
          <w:lang w:eastAsia="ru-RU"/>
        </w:rPr>
        <w:t>родавца</w:t>
      </w:r>
      <w:r w:rsidR="008723AB" w:rsidRPr="00A95F07">
        <w:rPr>
          <w:rFonts w:ascii="Times New Roman" w:eastAsia="Times New Roman" w:hAnsi="Times New Roman" w:cs="Times New Roman"/>
          <w:sz w:val="24"/>
          <w:szCs w:val="24"/>
          <w:lang w:eastAsia="ru-RU"/>
        </w:rPr>
        <w:t>, гарантийным ремонтом</w:t>
      </w:r>
      <w:r w:rsidRPr="00A95F07">
        <w:rPr>
          <w:rFonts w:ascii="Times New Roman" w:eastAsia="Times New Roman" w:hAnsi="Times New Roman" w:cs="Times New Roman"/>
          <w:sz w:val="24"/>
          <w:szCs w:val="24"/>
          <w:lang w:eastAsia="ru-RU"/>
        </w:rPr>
        <w:t xml:space="preserve"> предмета лизинга, Лизингополучатель решает с П</w:t>
      </w:r>
      <w:r w:rsidR="00D710D4" w:rsidRPr="00A95F07">
        <w:rPr>
          <w:rFonts w:ascii="Times New Roman" w:eastAsia="Times New Roman" w:hAnsi="Times New Roman" w:cs="Times New Roman"/>
          <w:sz w:val="24"/>
          <w:szCs w:val="24"/>
          <w:lang w:eastAsia="ru-RU"/>
        </w:rPr>
        <w:t>родавцом</w:t>
      </w:r>
      <w:r w:rsidRPr="00A95F07">
        <w:rPr>
          <w:rFonts w:ascii="Times New Roman" w:eastAsia="Times New Roman" w:hAnsi="Times New Roman" w:cs="Times New Roman"/>
          <w:sz w:val="24"/>
          <w:szCs w:val="24"/>
          <w:lang w:eastAsia="ru-RU"/>
        </w:rPr>
        <w:t xml:space="preserve"> самостоятельно без участия Лизингодателя.</w:t>
      </w:r>
    </w:p>
    <w:p w14:paraId="660BDBB6" w14:textId="26FD8A89" w:rsidR="008723AB" w:rsidRPr="00A95F07" w:rsidRDefault="008723AB" w:rsidP="002E1AD9">
      <w:pPr>
        <w:numPr>
          <w:ilvl w:val="2"/>
          <w:numId w:val="29"/>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обязан информировать Лизингодателя в течение 24 (двадцати четырех) часов с момента наступления о каждом происшествии с предметом лизинга, в результате которого он был утрачен или уничтожен, похищен, поврежден или в результате которого характеристики самого предмета лизинга или условия его эксплуатации были ухудшены, а также </w:t>
      </w:r>
      <w:r w:rsidR="00425D17" w:rsidRPr="00A95F07">
        <w:rPr>
          <w:rFonts w:ascii="Times New Roman" w:eastAsia="Times New Roman" w:hAnsi="Times New Roman" w:cs="Times New Roman"/>
          <w:sz w:val="24"/>
          <w:szCs w:val="24"/>
          <w:lang w:eastAsia="ru-RU"/>
        </w:rPr>
        <w:t>о</w:t>
      </w:r>
      <w:r w:rsidR="00425D17">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связанных с этим событиях, нанесенном ущербе, возможности осуществить ремонт или восстановить предмет лизинга, немедленно передавать Лизингодателю копии актов, справок, калькуляций и иных документов, имеющих отношение к предмету лизинга и к указанным событиям/действиям.</w:t>
      </w:r>
    </w:p>
    <w:p w14:paraId="773805AE" w14:textId="2B2DD9E6" w:rsidR="00181233" w:rsidRPr="00A95F07" w:rsidRDefault="00181233" w:rsidP="00A862EF">
      <w:pPr>
        <w:numPr>
          <w:ilvl w:val="2"/>
          <w:numId w:val="29"/>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обязан в случае обнаружения повреждений/недостатков предмета лизинга (за исключением наступления страхового случая) осуществить проведение ремонта </w:t>
      </w:r>
      <w:r w:rsidR="00425D17" w:rsidRPr="00A95F07">
        <w:rPr>
          <w:rFonts w:ascii="Times New Roman" w:eastAsia="Times New Roman" w:hAnsi="Times New Roman" w:cs="Times New Roman"/>
          <w:sz w:val="24"/>
          <w:szCs w:val="24"/>
          <w:lang w:eastAsia="ru-RU"/>
        </w:rPr>
        <w:t>и</w:t>
      </w:r>
      <w:r w:rsidR="00425D17">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восстановить (отремонтировать) предмет лизинга в течение 3</w:t>
      </w:r>
      <w:r w:rsidR="00DD7F5A" w:rsidRPr="00A95F07">
        <w:rPr>
          <w:rFonts w:ascii="Times New Roman" w:eastAsia="Times New Roman" w:hAnsi="Times New Roman" w:cs="Times New Roman"/>
          <w:sz w:val="24"/>
          <w:szCs w:val="24"/>
          <w:lang w:eastAsia="ru-RU"/>
        </w:rPr>
        <w:t> </w:t>
      </w:r>
      <w:r w:rsidRPr="00A95F07">
        <w:rPr>
          <w:rFonts w:ascii="Times New Roman" w:eastAsia="Times New Roman" w:hAnsi="Times New Roman" w:cs="Times New Roman"/>
          <w:sz w:val="24"/>
          <w:szCs w:val="24"/>
          <w:lang w:eastAsia="ru-RU"/>
        </w:rPr>
        <w:t>(трех) месяцев</w:t>
      </w:r>
      <w:r w:rsidR="00A862EF" w:rsidRPr="00A95F07">
        <w:rPr>
          <w:rFonts w:ascii="Times New Roman" w:eastAsia="Times New Roman" w:hAnsi="Times New Roman" w:cs="Times New Roman"/>
          <w:sz w:val="24"/>
          <w:szCs w:val="24"/>
          <w:lang w:eastAsia="ru-RU"/>
        </w:rPr>
        <w:t xml:space="preserve">, </w:t>
      </w:r>
      <w:r w:rsidR="00A862EF" w:rsidRPr="00A95F07">
        <w:rPr>
          <w:rFonts w:ascii="Times New Roman" w:hAnsi="Times New Roman" w:cs="Times New Roman"/>
          <w:sz w:val="24"/>
          <w:szCs w:val="24"/>
        </w:rPr>
        <w:t xml:space="preserve">если иной срок </w:t>
      </w:r>
      <w:r w:rsidR="00425D17" w:rsidRPr="00A95F07">
        <w:rPr>
          <w:rFonts w:ascii="Times New Roman" w:hAnsi="Times New Roman" w:cs="Times New Roman"/>
          <w:sz w:val="24"/>
          <w:szCs w:val="24"/>
        </w:rPr>
        <w:t>не</w:t>
      </w:r>
      <w:r w:rsidR="00425D17">
        <w:rPr>
          <w:rFonts w:ascii="Times New Roman" w:hAnsi="Times New Roman" w:cs="Times New Roman"/>
          <w:sz w:val="24"/>
          <w:szCs w:val="24"/>
          <w:lang w:val="en-US"/>
        </w:rPr>
        <w:t> </w:t>
      </w:r>
      <w:r w:rsidR="00A862EF" w:rsidRPr="00A95F07">
        <w:rPr>
          <w:rFonts w:ascii="Times New Roman" w:hAnsi="Times New Roman" w:cs="Times New Roman"/>
          <w:sz w:val="24"/>
          <w:szCs w:val="24"/>
        </w:rPr>
        <w:t>был согласован с Лизингодателем</w:t>
      </w:r>
      <w:r w:rsidRPr="00A95F07">
        <w:rPr>
          <w:rFonts w:ascii="Times New Roman" w:eastAsia="Times New Roman" w:hAnsi="Times New Roman" w:cs="Times New Roman"/>
          <w:sz w:val="24"/>
          <w:szCs w:val="24"/>
          <w:lang w:eastAsia="ru-RU"/>
        </w:rPr>
        <w:t>.</w:t>
      </w:r>
    </w:p>
    <w:p w14:paraId="763B05DA" w14:textId="6DD77E89" w:rsidR="00181233" w:rsidRPr="00A95F07" w:rsidRDefault="00181233" w:rsidP="002E1AD9">
      <w:pPr>
        <w:pStyle w:val="a6"/>
        <w:numPr>
          <w:ilvl w:val="2"/>
          <w:numId w:val="29"/>
        </w:numPr>
        <w:tabs>
          <w:tab w:val="left" w:pos="1418"/>
        </w:tabs>
        <w:ind w:left="0" w:firstLine="709"/>
        <w:jc w:val="both"/>
      </w:pPr>
      <w:r w:rsidRPr="00A95F07">
        <w:t>Техническое обслуживание и любой ремонт (текущий и/или капитальный) предмета лизинга в случае его повреждения производится Лизингополучателем только у уполномоченного лица в соответствии с требованиями изготовителя и/или П</w:t>
      </w:r>
      <w:r w:rsidR="00D710D4" w:rsidRPr="00A95F07">
        <w:t>родавца</w:t>
      </w:r>
      <w:r w:rsidR="008817BE" w:rsidRPr="00A95F07">
        <w:t>.</w:t>
      </w:r>
    </w:p>
    <w:p w14:paraId="515C65D8" w14:textId="71226EAA" w:rsidR="00181233" w:rsidRPr="00A95F07" w:rsidRDefault="00181233" w:rsidP="002E1AD9">
      <w:pPr>
        <w:numPr>
          <w:ilvl w:val="2"/>
          <w:numId w:val="29"/>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В случае замены комплектующих и (или) составных частей предмета лизинга процессе ремонта или периодического технического (сервисного) обслуживания, комплектующие и (или) составные части, установленные взамен изношенных, являются составной частью предмета лизинга без обязанности Лизингодателя компенсировать превышение цены новых комплектующих (составных частей) над ценой замененных комплектующих (составных частей). Лизингополучатель вправе самостоятельно и в своих интересах распорядиться замененными комплектующими (составными частями). Лизингодатель вправе участвовать в приемке новых комплектующих и (или) составных частей, проводить проверки, предъявлять требования в отношении качества, комплектности.</w:t>
      </w:r>
    </w:p>
    <w:p w14:paraId="4E1E4E4F" w14:textId="3BB150A8" w:rsidR="00181233" w:rsidRPr="00A95F07" w:rsidRDefault="00181233" w:rsidP="002E1AD9">
      <w:pPr>
        <w:pStyle w:val="a6"/>
        <w:numPr>
          <w:ilvl w:val="2"/>
          <w:numId w:val="29"/>
        </w:numPr>
        <w:tabs>
          <w:tab w:val="left" w:pos="1418"/>
        </w:tabs>
        <w:ind w:left="0" w:firstLine="709"/>
        <w:jc w:val="both"/>
        <w:rPr>
          <w:strike/>
        </w:rPr>
      </w:pPr>
      <w:r w:rsidRPr="00A95F07">
        <w:t>Лизингополучатель обязан ежеквартально, до 10</w:t>
      </w:r>
      <w:r w:rsidR="00DD7F5A" w:rsidRPr="00A95F07">
        <w:t> </w:t>
      </w:r>
      <w:r w:rsidRPr="00A95F07">
        <w:t>(</w:t>
      </w:r>
      <w:r w:rsidR="00DD7F5A" w:rsidRPr="00A95F07">
        <w:t>д</w:t>
      </w:r>
      <w:r w:rsidRPr="00A95F07">
        <w:t xml:space="preserve">есятого) числа месяца, следующего за отчетным кварталом, начиная с даты подписания </w:t>
      </w:r>
      <w:r w:rsidR="00DD7F5A" w:rsidRPr="00A95F07">
        <w:t>А</w:t>
      </w:r>
      <w:r w:rsidRPr="00A95F07">
        <w:t xml:space="preserve">кта передачи в лизинг, предоставлять информацию о техническом состоянии предмета лизинга путем направления в адрес Лизингодателя письменного отчета согласно форме, представленной Лизингодателем. Дополнительно к указанному отчету по отдельному запросу Лизингодателя Лизингополучатель предоставляет фотоматериалы содержащие: заводской номер, общий вид </w:t>
      </w:r>
      <w:r w:rsidR="00DD7F5A" w:rsidRPr="00A95F07">
        <w:t>п</w:t>
      </w:r>
      <w:r w:rsidRPr="00A95F07">
        <w:t xml:space="preserve">редмета лизинга спереди, справа, слева, вид сзади, фотографии демонтированных комплектующих (при наличии). На фотографиях должны быть отражены дата и время фотосъемки. Лизингодатель вправе требовать дополнительные фотоматериалы в случае невозможности идентифицировать </w:t>
      </w:r>
      <w:r w:rsidR="00DD7F5A" w:rsidRPr="00A95F07">
        <w:t>п</w:t>
      </w:r>
      <w:r w:rsidRPr="00A95F07">
        <w:t>редмет лизинга и/или невозможности сделать вывод о его комплектности.</w:t>
      </w:r>
    </w:p>
    <w:p w14:paraId="7BAF0B55" w14:textId="190D1C5B" w:rsidR="00181233" w:rsidRPr="00A95F07" w:rsidRDefault="00181233" w:rsidP="00DD7F5A">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Кроме ежеквартального отчета Лизингодатель имеет право потребовать </w:t>
      </w:r>
      <w:r w:rsidR="00425D17" w:rsidRPr="00A95F07">
        <w:rPr>
          <w:rFonts w:ascii="Times New Roman" w:eastAsia="Times New Roman" w:hAnsi="Times New Roman" w:cs="Times New Roman"/>
          <w:sz w:val="24"/>
          <w:szCs w:val="24"/>
          <w:lang w:eastAsia="ru-RU"/>
        </w:rPr>
        <w:t>от</w:t>
      </w:r>
      <w:r w:rsidR="00425D17">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Лизингополучателя, а Лизингополучатель обязан в течение 5 (пяти) рабочих дней предоставить информацию о техническом состоянии предмета лизинга путем направления в адрес Лизингодателя письменного отчета по форме Лизингодателя, и при наличии запроса</w:t>
      </w:r>
      <w:r w:rsidR="00DD7F5A" w:rsidRPr="00A95F07">
        <w:rPr>
          <w:rFonts w:ascii="Times New Roman" w:eastAsia="Times New Roman" w:hAnsi="Times New Roman" w:cs="Times New Roman"/>
          <w:sz w:val="24"/>
          <w:szCs w:val="24"/>
          <w:lang w:eastAsia="ru-RU"/>
        </w:rPr>
        <w:t xml:space="preserve"> – </w:t>
      </w:r>
      <w:r w:rsidRPr="00A95F07">
        <w:rPr>
          <w:rFonts w:ascii="Times New Roman" w:eastAsia="Times New Roman" w:hAnsi="Times New Roman" w:cs="Times New Roman"/>
          <w:sz w:val="24"/>
          <w:szCs w:val="24"/>
          <w:lang w:eastAsia="ru-RU"/>
        </w:rPr>
        <w:t>фотоматериалы.</w:t>
      </w:r>
    </w:p>
    <w:p w14:paraId="0552A588" w14:textId="270593B2" w:rsidR="00181233" w:rsidRPr="00A95F07" w:rsidRDefault="00181233" w:rsidP="002E1AD9">
      <w:pPr>
        <w:pStyle w:val="a6"/>
        <w:numPr>
          <w:ilvl w:val="2"/>
          <w:numId w:val="29"/>
        </w:numPr>
        <w:tabs>
          <w:tab w:val="left" w:pos="1560"/>
        </w:tabs>
        <w:ind w:left="0" w:firstLine="709"/>
        <w:contextualSpacing/>
        <w:jc w:val="both"/>
      </w:pPr>
      <w:r w:rsidRPr="00A95F07">
        <w:t xml:space="preserve">Документы, необходимые для эксплуатации </w:t>
      </w:r>
      <w:r w:rsidR="00DD7F5A" w:rsidRPr="00A95F07">
        <w:t>п</w:t>
      </w:r>
      <w:r w:rsidRPr="00A95F07">
        <w:t>редмета лизинга</w:t>
      </w:r>
      <w:r w:rsidR="00DD7F5A" w:rsidRPr="00A95F07">
        <w:t xml:space="preserve">, хранятся </w:t>
      </w:r>
      <w:r w:rsidR="00425D17" w:rsidRPr="00A95F07">
        <w:t>у</w:t>
      </w:r>
      <w:r w:rsidR="00425D17">
        <w:rPr>
          <w:lang w:val="en-US"/>
        </w:rPr>
        <w:t> </w:t>
      </w:r>
      <w:r w:rsidR="00DD7F5A" w:rsidRPr="00A95F07">
        <w:t>Лизингополучателя.</w:t>
      </w:r>
    </w:p>
    <w:p w14:paraId="318D8340" w14:textId="6AAF86FC" w:rsidR="007F08FD" w:rsidRPr="00A95F07" w:rsidRDefault="007F08FD" w:rsidP="00544955">
      <w:pPr>
        <w:spacing w:after="0" w:line="240" w:lineRule="auto"/>
        <w:jc w:val="both"/>
        <w:rPr>
          <w:rFonts w:ascii="Times New Roman" w:hAnsi="Times New Roman" w:cs="Times New Roman"/>
          <w:sz w:val="24"/>
          <w:szCs w:val="24"/>
        </w:rPr>
      </w:pPr>
    </w:p>
    <w:p w14:paraId="6ADA6156" w14:textId="0458D48F" w:rsidR="004375E9" w:rsidRPr="00A95F07" w:rsidRDefault="004375E9" w:rsidP="00544955">
      <w:pPr>
        <w:spacing w:after="0" w:line="240" w:lineRule="auto"/>
        <w:jc w:val="both"/>
        <w:rPr>
          <w:rFonts w:ascii="Times New Roman" w:hAnsi="Times New Roman" w:cs="Times New Roman"/>
          <w:sz w:val="24"/>
          <w:szCs w:val="24"/>
        </w:rPr>
      </w:pPr>
    </w:p>
    <w:p w14:paraId="5EDF21AD" w14:textId="6F0E7479" w:rsidR="0061626C" w:rsidRPr="00A95F07" w:rsidRDefault="0061626C" w:rsidP="00544955">
      <w:pPr>
        <w:spacing w:after="0" w:line="240" w:lineRule="auto"/>
        <w:jc w:val="both"/>
        <w:rPr>
          <w:rFonts w:ascii="Times New Roman" w:hAnsi="Times New Roman" w:cs="Times New Roman"/>
          <w:sz w:val="24"/>
          <w:szCs w:val="24"/>
        </w:rPr>
      </w:pPr>
    </w:p>
    <w:p w14:paraId="18973920" w14:textId="77777777" w:rsidR="0061626C" w:rsidRPr="00A95F07" w:rsidRDefault="0061626C" w:rsidP="00544955">
      <w:pPr>
        <w:spacing w:after="0" w:line="240" w:lineRule="auto"/>
        <w:jc w:val="both"/>
        <w:rPr>
          <w:rFonts w:ascii="Times New Roman" w:hAnsi="Times New Roman" w:cs="Times New Roman"/>
          <w:sz w:val="24"/>
          <w:szCs w:val="24"/>
        </w:rPr>
      </w:pPr>
    </w:p>
    <w:p w14:paraId="1CF0E95F" w14:textId="68D0BDC7" w:rsidR="007F08FD" w:rsidRPr="00A95F07" w:rsidRDefault="007F08FD" w:rsidP="002E1AD9">
      <w:pPr>
        <w:pStyle w:val="a6"/>
        <w:numPr>
          <w:ilvl w:val="0"/>
          <w:numId w:val="28"/>
        </w:numPr>
        <w:tabs>
          <w:tab w:val="left" w:pos="426"/>
        </w:tabs>
        <w:ind w:left="0" w:firstLine="0"/>
        <w:jc w:val="center"/>
        <w:rPr>
          <w:b/>
        </w:rPr>
      </w:pPr>
      <w:r w:rsidRPr="00A95F07">
        <w:rPr>
          <w:b/>
        </w:rPr>
        <w:lastRenderedPageBreak/>
        <w:t>Специальные условия лизинга водного транспорта</w:t>
      </w:r>
    </w:p>
    <w:p w14:paraId="2B0D7368" w14:textId="77777777" w:rsidR="00197091" w:rsidRPr="00A95F07" w:rsidRDefault="00197091" w:rsidP="00A5696A">
      <w:pPr>
        <w:pStyle w:val="a6"/>
        <w:ind w:left="0"/>
        <w:jc w:val="both"/>
      </w:pPr>
    </w:p>
    <w:p w14:paraId="4C17330E" w14:textId="52C5671E" w:rsidR="00F54BC1" w:rsidRPr="00A95F07" w:rsidRDefault="00197091" w:rsidP="002E1AD9">
      <w:pPr>
        <w:pStyle w:val="a6"/>
        <w:numPr>
          <w:ilvl w:val="1"/>
          <w:numId w:val="28"/>
        </w:numPr>
        <w:tabs>
          <w:tab w:val="left" w:pos="1276"/>
        </w:tabs>
        <w:ind w:left="0" w:firstLine="709"/>
        <w:jc w:val="both"/>
        <w:rPr>
          <w:b/>
        </w:rPr>
      </w:pPr>
      <w:r w:rsidRPr="00A95F07">
        <w:rPr>
          <w:b/>
        </w:rPr>
        <w:t xml:space="preserve">Приемка и передача </w:t>
      </w:r>
      <w:r w:rsidR="00AB0D8B" w:rsidRPr="00A95F07">
        <w:rPr>
          <w:b/>
        </w:rPr>
        <w:t>предмета лизинга</w:t>
      </w:r>
    </w:p>
    <w:p w14:paraId="1EC460C6" w14:textId="1BFFD5D4" w:rsidR="008D3305" w:rsidRPr="00A95F07" w:rsidRDefault="002F5F60" w:rsidP="002E1AD9">
      <w:pPr>
        <w:pStyle w:val="a6"/>
        <w:numPr>
          <w:ilvl w:val="2"/>
          <w:numId w:val="39"/>
        </w:numPr>
        <w:tabs>
          <w:tab w:val="left" w:pos="1418"/>
        </w:tabs>
        <w:ind w:left="0" w:firstLine="709"/>
        <w:jc w:val="both"/>
      </w:pPr>
      <w:r w:rsidRPr="00A95F07">
        <w:t xml:space="preserve">Предмет лизинга передается Продавцом Лизингодателю (Покупателю), если иное </w:t>
      </w:r>
      <w:r w:rsidR="00425D17" w:rsidRPr="00A95F07">
        <w:t>не</w:t>
      </w:r>
      <w:r w:rsidR="00425D17">
        <w:rPr>
          <w:lang w:val="en-US"/>
        </w:rPr>
        <w:t> </w:t>
      </w:r>
      <w:r w:rsidRPr="00A95F07">
        <w:t xml:space="preserve">предусмотрено Договором купли-продажи, в месте и на условиях, согласованных в Договоре </w:t>
      </w:r>
      <w:r w:rsidR="00E4291B" w:rsidRPr="00A95F07">
        <w:t>купли-продажи.</w:t>
      </w:r>
    </w:p>
    <w:p w14:paraId="314A1264" w14:textId="40BAE867" w:rsidR="00E4291B" w:rsidRPr="00A95F07" w:rsidRDefault="00AC15B7" w:rsidP="002E1AD9">
      <w:pPr>
        <w:pStyle w:val="a6"/>
        <w:numPr>
          <w:ilvl w:val="2"/>
          <w:numId w:val="39"/>
        </w:numPr>
        <w:tabs>
          <w:tab w:val="left" w:pos="1418"/>
        </w:tabs>
        <w:ind w:left="0" w:firstLine="709"/>
        <w:jc w:val="both"/>
      </w:pPr>
      <w:r w:rsidRPr="00A95F07">
        <w:t xml:space="preserve">Если Лизингополучатель не является стороной Договора купли-продажи, </w:t>
      </w:r>
      <w:r w:rsidR="00E4291B" w:rsidRPr="00A95F07">
        <w:t xml:space="preserve">Лизингополучатель обязан </w:t>
      </w:r>
      <w:r w:rsidR="00D001DA" w:rsidRPr="00A95F07">
        <w:t xml:space="preserve">в течение 15 (пятнадцати) календарных дней с даты получения </w:t>
      </w:r>
      <w:r w:rsidR="00425D17" w:rsidRPr="00A95F07">
        <w:t>от</w:t>
      </w:r>
      <w:r w:rsidR="00425D17">
        <w:rPr>
          <w:lang w:val="en-US"/>
        </w:rPr>
        <w:t> </w:t>
      </w:r>
      <w:r w:rsidR="00D001DA" w:rsidRPr="00A95F07">
        <w:t xml:space="preserve">Лизингодателя контрактной документации на судно (спецификации, чертежа общего расположения судна и перечня основного оборудования) </w:t>
      </w:r>
      <w:r w:rsidR="00E4291B" w:rsidRPr="00A95F07">
        <w:t>согласовать и утвердить контрактную документацию на судно</w:t>
      </w:r>
      <w:r w:rsidR="00D001DA" w:rsidRPr="00A95F07">
        <w:t xml:space="preserve"> без изменения стоимости предмета лизинга и срока его поставки</w:t>
      </w:r>
      <w:r w:rsidR="00E4291B" w:rsidRPr="00A95F07">
        <w:t xml:space="preserve"> либо направить Лизингодателю обоснованные замечания. Если в установленный срок Лизингодателем не получены замечания Лизингополучателя к контрактной документации на судно, такая документация считается согласованной Лизингополучателем.</w:t>
      </w:r>
    </w:p>
    <w:p w14:paraId="2C5CB70E" w14:textId="61AD42F0" w:rsidR="00E4291B" w:rsidRPr="00A95F07" w:rsidRDefault="00E4291B" w:rsidP="00B804CE">
      <w:pPr>
        <w:pStyle w:val="a6"/>
        <w:ind w:left="0" w:firstLine="709"/>
        <w:jc w:val="both"/>
      </w:pPr>
      <w:r w:rsidRPr="00A95F07">
        <w:t>После одобрения проектной документации судна</w:t>
      </w:r>
      <w:r w:rsidR="003B0ADC" w:rsidRPr="00A95F07">
        <w:t xml:space="preserve"> в постройке</w:t>
      </w:r>
      <w:r w:rsidR="00D024F6" w:rsidRPr="00A95F07">
        <w:t xml:space="preserve"> </w:t>
      </w:r>
      <w:r w:rsidRPr="00A95F07">
        <w:t xml:space="preserve">Классификационным обществом, </w:t>
      </w:r>
      <w:r w:rsidR="00D001DA" w:rsidRPr="00A95F07">
        <w:t>с</w:t>
      </w:r>
      <w:r w:rsidRPr="00A95F07">
        <w:t>пецификация, перечень основного оборудовани</w:t>
      </w:r>
      <w:r w:rsidR="00D001DA" w:rsidRPr="00A95F07">
        <w:t>я и чертеж общего расположения с</w:t>
      </w:r>
      <w:r w:rsidRPr="00A95F07">
        <w:t>удна становятся неотъемлемой частью Договора.</w:t>
      </w:r>
    </w:p>
    <w:p w14:paraId="4BB96FE6" w14:textId="5D728EB5" w:rsidR="00D001DA" w:rsidRPr="00A95F07" w:rsidRDefault="00D001DA" w:rsidP="002E1AD9">
      <w:pPr>
        <w:pStyle w:val="a6"/>
        <w:numPr>
          <w:ilvl w:val="2"/>
          <w:numId w:val="39"/>
        </w:numPr>
        <w:tabs>
          <w:tab w:val="left" w:pos="1418"/>
        </w:tabs>
        <w:ind w:left="0" w:firstLine="709"/>
        <w:jc w:val="both"/>
      </w:pPr>
      <w:r w:rsidRPr="00A95F07">
        <w:t xml:space="preserve">Лизингополучатель обязан участвовать в приемке предмета лизинга от Продавца </w:t>
      </w:r>
      <w:r w:rsidR="00CC502E" w:rsidRPr="00A95F07">
        <w:t>по</w:t>
      </w:r>
      <w:r w:rsidR="00CC502E">
        <w:t> </w:t>
      </w:r>
      <w:r w:rsidRPr="00A95F07">
        <w:t>Договору купли-продажи, производить проверку предмета лизинга по качеству, количеству, комплектности, соответствию спецификации и на отсутствие видимых недостатков.</w:t>
      </w:r>
    </w:p>
    <w:p w14:paraId="7219A57D" w14:textId="1358EA7F" w:rsidR="00B804CE" w:rsidRPr="00A95F07" w:rsidRDefault="00B804CE" w:rsidP="00B804CE">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При наличии претензий у Лизингополучателя к предмету лизинга при его приемке, Лизингополучатель обязан предъявить их в письменном виде Продавцу.</w:t>
      </w:r>
    </w:p>
    <w:p w14:paraId="31408A30" w14:textId="6BCFD6A9" w:rsidR="00D001DA" w:rsidRPr="00A95F07" w:rsidRDefault="00D001DA" w:rsidP="00B804CE">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По окончании проверки</w:t>
      </w:r>
      <w:r w:rsidR="00B804CE" w:rsidRPr="00A95F07">
        <w:rPr>
          <w:rFonts w:ascii="Times New Roman" w:hAnsi="Times New Roman" w:cs="Times New Roman"/>
          <w:sz w:val="24"/>
          <w:szCs w:val="24"/>
        </w:rPr>
        <w:t xml:space="preserve"> при отсутствии у Лизингополучателя претензий к предмету лизинга (в том числе после устранения недостатков предмета лизинга Продавцом, если они были выявлены при приемке)</w:t>
      </w:r>
      <w:r w:rsidRPr="00A95F07">
        <w:rPr>
          <w:rFonts w:ascii="Times New Roman" w:hAnsi="Times New Roman" w:cs="Times New Roman"/>
          <w:sz w:val="24"/>
          <w:szCs w:val="24"/>
        </w:rPr>
        <w:t xml:space="preserve"> </w:t>
      </w:r>
      <w:r w:rsidR="00B804CE" w:rsidRPr="00A95F07">
        <w:rPr>
          <w:rFonts w:ascii="Times New Roman" w:hAnsi="Times New Roman" w:cs="Times New Roman"/>
          <w:sz w:val="24"/>
          <w:szCs w:val="24"/>
        </w:rPr>
        <w:t xml:space="preserve">Продавец, Лизингодатель и Лизингополучатель </w:t>
      </w:r>
      <w:r w:rsidRPr="00A95F07">
        <w:rPr>
          <w:rFonts w:ascii="Times New Roman" w:hAnsi="Times New Roman" w:cs="Times New Roman"/>
          <w:sz w:val="24"/>
          <w:szCs w:val="24"/>
        </w:rPr>
        <w:t>подписы</w:t>
      </w:r>
      <w:r w:rsidR="00B804CE" w:rsidRPr="00A95F07">
        <w:rPr>
          <w:rFonts w:ascii="Times New Roman" w:hAnsi="Times New Roman" w:cs="Times New Roman"/>
          <w:sz w:val="24"/>
          <w:szCs w:val="24"/>
        </w:rPr>
        <w:t>вают</w:t>
      </w:r>
      <w:r w:rsidRPr="00A95F07">
        <w:rPr>
          <w:rFonts w:ascii="Times New Roman" w:hAnsi="Times New Roman" w:cs="Times New Roman"/>
          <w:sz w:val="24"/>
          <w:szCs w:val="24"/>
        </w:rPr>
        <w:t xml:space="preserve"> Акт технической приемки предмета лизинга.</w:t>
      </w:r>
    </w:p>
    <w:p w14:paraId="4B95EB43" w14:textId="77777777" w:rsidR="00AC5BD5" w:rsidRPr="00A95F07" w:rsidRDefault="00AC5BD5" w:rsidP="00AC5BD5">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Продавец и Лизингодатель (если Лизингополучатель не является стороной Договора купли-продажи) либо Продавец, Лизингодатель и Лизингополучатель (если Лизингополучатель является стороной Договора купли-продажи) подписывают Акт приема-передачи в день подписания Акта технической приемки.</w:t>
      </w:r>
    </w:p>
    <w:p w14:paraId="188BB1AE" w14:textId="6AA5C5C1" w:rsidR="00E4291B" w:rsidRPr="00A95F07" w:rsidRDefault="00D001DA" w:rsidP="002E1AD9">
      <w:pPr>
        <w:pStyle w:val="a6"/>
        <w:numPr>
          <w:ilvl w:val="2"/>
          <w:numId w:val="39"/>
        </w:numPr>
        <w:tabs>
          <w:tab w:val="left" w:pos="1418"/>
        </w:tabs>
        <w:ind w:left="0" w:firstLine="709"/>
        <w:jc w:val="both"/>
      </w:pPr>
      <w:r w:rsidRPr="00A95F07">
        <w:t xml:space="preserve">Передача предмета лизинга в лизинг от Лизингодателя Лизингополучателю происходит по Акту передачи в лизинг </w:t>
      </w:r>
      <w:r w:rsidR="00B804CE" w:rsidRPr="00A95F07">
        <w:t>в течение 5 (</w:t>
      </w:r>
      <w:r w:rsidR="002B48EE" w:rsidRPr="00A95F07">
        <w:t>п</w:t>
      </w:r>
      <w:r w:rsidR="00B804CE" w:rsidRPr="00A95F07">
        <w:t xml:space="preserve">яти) рабочих дней с момента получения Лизингодателем </w:t>
      </w:r>
      <w:r w:rsidR="002B48EE" w:rsidRPr="00A95F07">
        <w:t xml:space="preserve">оригинала </w:t>
      </w:r>
      <w:r w:rsidR="00B804CE" w:rsidRPr="00A95F07">
        <w:t>свидетельства о праве с</w:t>
      </w:r>
      <w:r w:rsidR="002B48EE" w:rsidRPr="00A95F07">
        <w:t xml:space="preserve">обственности на </w:t>
      </w:r>
      <w:r w:rsidR="00277050" w:rsidRPr="00A95F07">
        <w:t xml:space="preserve">судно, являющееся </w:t>
      </w:r>
      <w:r w:rsidR="002B48EE" w:rsidRPr="00A95F07">
        <w:t>предмет</w:t>
      </w:r>
      <w:r w:rsidR="00277050" w:rsidRPr="00A95F07">
        <w:t>ом</w:t>
      </w:r>
      <w:r w:rsidR="002B48EE" w:rsidRPr="00A95F07">
        <w:t xml:space="preserve"> лизинга</w:t>
      </w:r>
      <w:r w:rsidR="00B804CE" w:rsidRPr="00A95F07">
        <w:t>.</w:t>
      </w:r>
    </w:p>
    <w:p w14:paraId="391C41F6" w14:textId="0ED9A70C" w:rsidR="007F2381" w:rsidRPr="00A95F07" w:rsidRDefault="00B804CE" w:rsidP="002E1AD9">
      <w:pPr>
        <w:pStyle w:val="a6"/>
        <w:numPr>
          <w:ilvl w:val="2"/>
          <w:numId w:val="39"/>
        </w:numPr>
        <w:tabs>
          <w:tab w:val="left" w:pos="1418"/>
        </w:tabs>
        <w:ind w:left="0" w:firstLine="709"/>
        <w:jc w:val="both"/>
      </w:pPr>
      <w:r w:rsidRPr="00A95F07">
        <w:t xml:space="preserve">Если Лизингодатель понесет не предусмотренные Договором купли-продажи расходы, связанные с оплатой Продавцу стоимости топлива и смазочного масла, оставшихся </w:t>
      </w:r>
      <w:r w:rsidR="00425D17" w:rsidRPr="00A95F07">
        <w:t>на</w:t>
      </w:r>
      <w:r w:rsidR="00425D17">
        <w:rPr>
          <w:lang w:val="en-US"/>
        </w:rPr>
        <w:t> </w:t>
      </w:r>
      <w:r w:rsidRPr="00A95F07">
        <w:t xml:space="preserve">борту судна на дату подписания Акта приема-передачи (количество топлива и масла указываются в акте замера остатков топлива и масла, который оформляется в порядке, установленном Договором купли-продажи), </w:t>
      </w:r>
      <w:r w:rsidR="007742EB" w:rsidRPr="00A95F07">
        <w:t>Лизингополучатель обязан</w:t>
      </w:r>
      <w:r w:rsidRPr="00A95F07">
        <w:t xml:space="preserve"> возместить Лизингодателю понесенные расходы</w:t>
      </w:r>
      <w:r w:rsidR="007742EB" w:rsidRPr="00A95F07">
        <w:t xml:space="preserve"> в течение </w:t>
      </w:r>
      <w:r w:rsidRPr="00A95F07">
        <w:t>5 (пяти) рабочих дней с момента предъявления соответствующего требования.</w:t>
      </w:r>
    </w:p>
    <w:p w14:paraId="37F48330" w14:textId="2AB99BEB" w:rsidR="003D620A" w:rsidRPr="00A95F07" w:rsidRDefault="003D620A" w:rsidP="002E1AD9">
      <w:pPr>
        <w:pStyle w:val="a6"/>
        <w:numPr>
          <w:ilvl w:val="2"/>
          <w:numId w:val="39"/>
        </w:numPr>
        <w:tabs>
          <w:tab w:val="left" w:pos="1418"/>
        </w:tabs>
        <w:ind w:left="0" w:firstLine="709"/>
        <w:jc w:val="both"/>
      </w:pPr>
      <w:r w:rsidRPr="00A95F07">
        <w:t>Каждая Сторона несет свои собственные расходы, связанные с проверкой и приемкой предмета лизинга.</w:t>
      </w:r>
    </w:p>
    <w:p w14:paraId="787C5274" w14:textId="77777777" w:rsidR="008521DD" w:rsidRPr="00A95F07" w:rsidRDefault="008521DD" w:rsidP="008521DD">
      <w:pPr>
        <w:spacing w:after="0" w:line="240" w:lineRule="auto"/>
        <w:ind w:firstLine="709"/>
        <w:jc w:val="both"/>
        <w:rPr>
          <w:rFonts w:ascii="Times New Roman" w:hAnsi="Times New Roman" w:cs="Times New Roman"/>
          <w:sz w:val="24"/>
          <w:szCs w:val="24"/>
        </w:rPr>
      </w:pPr>
    </w:p>
    <w:p w14:paraId="73B34AF3" w14:textId="7740FD69" w:rsidR="00956398" w:rsidRPr="00A95F07" w:rsidRDefault="00956398" w:rsidP="002E1AD9">
      <w:pPr>
        <w:pStyle w:val="a6"/>
        <w:numPr>
          <w:ilvl w:val="1"/>
          <w:numId w:val="39"/>
        </w:numPr>
        <w:tabs>
          <w:tab w:val="left" w:pos="1418"/>
        </w:tabs>
        <w:ind w:left="0" w:firstLine="709"/>
        <w:jc w:val="both"/>
        <w:rPr>
          <w:b/>
        </w:rPr>
      </w:pPr>
      <w:r w:rsidRPr="00A95F07">
        <w:rPr>
          <w:b/>
        </w:rPr>
        <w:t>Регистраци</w:t>
      </w:r>
      <w:r w:rsidR="006D7B27" w:rsidRPr="00A95F07">
        <w:rPr>
          <w:b/>
        </w:rPr>
        <w:t>я предмета лизинга</w:t>
      </w:r>
    </w:p>
    <w:p w14:paraId="1CFB96BA" w14:textId="5D32B5BF" w:rsidR="000C0980" w:rsidRPr="00A95F07" w:rsidRDefault="005D138B" w:rsidP="002E1AD9">
      <w:pPr>
        <w:pStyle w:val="a6"/>
        <w:numPr>
          <w:ilvl w:val="2"/>
          <w:numId w:val="39"/>
        </w:numPr>
        <w:tabs>
          <w:tab w:val="left" w:pos="1418"/>
        </w:tabs>
        <w:ind w:left="0" w:firstLine="709"/>
        <w:jc w:val="both"/>
      </w:pPr>
      <w:r w:rsidRPr="00A95F07">
        <w:t>Н</w:t>
      </w:r>
      <w:r w:rsidR="000C0980" w:rsidRPr="00A95F07">
        <w:t xml:space="preserve">е позднее </w:t>
      </w:r>
      <w:r w:rsidR="004F349E" w:rsidRPr="00A95F07">
        <w:t>60</w:t>
      </w:r>
      <w:r w:rsidR="000C0980" w:rsidRPr="00A95F07">
        <w:t xml:space="preserve"> (</w:t>
      </w:r>
      <w:r w:rsidR="004F349E" w:rsidRPr="00A95F07">
        <w:t>шестидесяти</w:t>
      </w:r>
      <w:r w:rsidR="000C0980" w:rsidRPr="00A95F07">
        <w:t>) календарных дней с даты</w:t>
      </w:r>
      <w:r w:rsidR="008521DD" w:rsidRPr="00A95F07">
        <w:t xml:space="preserve"> подписания</w:t>
      </w:r>
      <w:r w:rsidR="000C0980" w:rsidRPr="00A95F07">
        <w:t xml:space="preserve"> </w:t>
      </w:r>
      <w:r w:rsidR="008521DD" w:rsidRPr="00A95F07">
        <w:t>Акта технической приемки предмета лизинга</w:t>
      </w:r>
      <w:r w:rsidRPr="00A95F07">
        <w:t xml:space="preserve"> Лизингополучатель обязан зарегистрировать предмет лизинга и право собственности Лизингодателя на него в установленном Договором одном из следующих реестров: Российском международном реестре судов (РМРС) либо Государственном судовом реестре (ГСР) либо Российском открытом реестре судов или реестре маломерных судов (установленный Договором реестр далее именуется – Реестр).</w:t>
      </w:r>
    </w:p>
    <w:p w14:paraId="48B36D76" w14:textId="0C28FB00" w:rsidR="005042E5" w:rsidRPr="00A95F07" w:rsidRDefault="005D138B" w:rsidP="005042E5">
      <w:pPr>
        <w:spacing w:after="0" w:line="240" w:lineRule="auto"/>
        <w:ind w:firstLine="708"/>
        <w:jc w:val="both"/>
        <w:rPr>
          <w:rFonts w:ascii="Times New Roman" w:hAnsi="Times New Roman" w:cs="Times New Roman"/>
          <w:sz w:val="24"/>
          <w:szCs w:val="24"/>
        </w:rPr>
      </w:pPr>
      <w:r w:rsidRPr="00A95F07">
        <w:rPr>
          <w:rFonts w:ascii="Times New Roman" w:hAnsi="Times New Roman" w:cs="Times New Roman"/>
          <w:sz w:val="24"/>
          <w:szCs w:val="24"/>
        </w:rPr>
        <w:lastRenderedPageBreak/>
        <w:t>Если Договором установлено, что регистрация осуществляется в РМРС, то в</w:t>
      </w:r>
      <w:r w:rsidR="005042E5" w:rsidRPr="00A95F07">
        <w:rPr>
          <w:rFonts w:ascii="Times New Roman" w:hAnsi="Times New Roman" w:cs="Times New Roman"/>
          <w:sz w:val="24"/>
          <w:szCs w:val="24"/>
        </w:rPr>
        <w:t xml:space="preserve"> случае нарушения Лизингополучателем срока регистрации предмета лизинга в Р</w:t>
      </w:r>
      <w:r w:rsidRPr="00A95F07">
        <w:rPr>
          <w:rFonts w:ascii="Times New Roman" w:hAnsi="Times New Roman" w:cs="Times New Roman"/>
          <w:sz w:val="24"/>
          <w:szCs w:val="24"/>
        </w:rPr>
        <w:t>МРС</w:t>
      </w:r>
      <w:r w:rsidR="005042E5" w:rsidRPr="00A95F07">
        <w:rPr>
          <w:rFonts w:ascii="Times New Roman" w:hAnsi="Times New Roman" w:cs="Times New Roman"/>
          <w:sz w:val="24"/>
          <w:szCs w:val="24"/>
        </w:rPr>
        <w:t xml:space="preserve"> или принятия Лизингополучателем решения не осуществлять регистрацию предмета лизинга в РМРС, Лизингополучатель возмещает Лизингодателю в полном объеме все убытки, связанные </w:t>
      </w:r>
      <w:r w:rsidR="00425D17" w:rsidRPr="00A95F07">
        <w:rPr>
          <w:rFonts w:ascii="Times New Roman" w:hAnsi="Times New Roman" w:cs="Times New Roman"/>
          <w:sz w:val="24"/>
          <w:szCs w:val="24"/>
        </w:rPr>
        <w:t>с</w:t>
      </w:r>
      <w:r w:rsidR="00425D17">
        <w:rPr>
          <w:rFonts w:ascii="Times New Roman" w:hAnsi="Times New Roman" w:cs="Times New Roman"/>
          <w:sz w:val="24"/>
          <w:szCs w:val="24"/>
          <w:lang w:val="en-US"/>
        </w:rPr>
        <w:t> </w:t>
      </w:r>
      <w:r w:rsidR="005042E5" w:rsidRPr="00A95F07">
        <w:rPr>
          <w:rFonts w:ascii="Times New Roman" w:hAnsi="Times New Roman" w:cs="Times New Roman"/>
          <w:sz w:val="24"/>
          <w:szCs w:val="24"/>
        </w:rPr>
        <w:t xml:space="preserve">отсутствием регистрации/ несвоевременной регистрацией судна в РМРС (включая убытки, возникшие у Лизингодателя в связи с уплатой Продавцу предмета лизинга штрафов, пеней, возмещением ему убытков и компенсацией расходов), стоимость предмета лизинга при этом подлежит увеличению на сумму налога на добавленную стоимость, Графики платежей увеличиваются, исходя из дополнительных затрат, возникших у Лизингодателя в связи </w:t>
      </w:r>
      <w:r w:rsidR="00425D17" w:rsidRPr="00A95F07">
        <w:rPr>
          <w:rFonts w:ascii="Times New Roman" w:hAnsi="Times New Roman" w:cs="Times New Roman"/>
          <w:sz w:val="24"/>
          <w:szCs w:val="24"/>
        </w:rPr>
        <w:t>с</w:t>
      </w:r>
      <w:r w:rsidR="00425D17">
        <w:rPr>
          <w:rFonts w:ascii="Times New Roman" w:hAnsi="Times New Roman" w:cs="Times New Roman"/>
          <w:sz w:val="24"/>
          <w:szCs w:val="24"/>
          <w:lang w:val="en-US"/>
        </w:rPr>
        <w:t> </w:t>
      </w:r>
      <w:r w:rsidR="005042E5" w:rsidRPr="00A95F07">
        <w:rPr>
          <w:rFonts w:ascii="Times New Roman" w:hAnsi="Times New Roman" w:cs="Times New Roman"/>
          <w:sz w:val="24"/>
          <w:szCs w:val="24"/>
        </w:rPr>
        <w:t>увеличением стоимости предмета лизинга.</w:t>
      </w:r>
    </w:p>
    <w:p w14:paraId="28FAEFCC" w14:textId="7DDCB44F" w:rsidR="00D024F6" w:rsidRPr="00A95F07" w:rsidRDefault="000C0980" w:rsidP="002E1AD9">
      <w:pPr>
        <w:pStyle w:val="a6"/>
        <w:numPr>
          <w:ilvl w:val="2"/>
          <w:numId w:val="39"/>
        </w:numPr>
        <w:tabs>
          <w:tab w:val="left" w:pos="1418"/>
        </w:tabs>
        <w:ind w:left="0" w:firstLine="709"/>
        <w:jc w:val="both"/>
      </w:pPr>
      <w:r w:rsidRPr="00A95F07">
        <w:t>После регистрации предмета лизинга и прав</w:t>
      </w:r>
      <w:r w:rsidR="00D024F6" w:rsidRPr="00A95F07">
        <w:t>а собственности Лизингодателя на него</w:t>
      </w:r>
      <w:r w:rsidRPr="00A95F07">
        <w:t xml:space="preserve"> Лизингополучатель</w:t>
      </w:r>
      <w:r w:rsidR="002B48EE" w:rsidRPr="00A95F07">
        <w:t xml:space="preserve"> в течение 1 (одного) рабочего дня с момента получения </w:t>
      </w:r>
      <w:r w:rsidRPr="00A95F07">
        <w:t>обязан направить Лизингодателю</w:t>
      </w:r>
      <w:r w:rsidR="002B48EE" w:rsidRPr="00A95F07">
        <w:t xml:space="preserve"> по электронной почте</w:t>
      </w:r>
      <w:r w:rsidRPr="00A95F07">
        <w:t xml:space="preserve"> </w:t>
      </w:r>
      <w:r w:rsidR="00213876" w:rsidRPr="00A95F07">
        <w:t>скан-копии</w:t>
      </w:r>
      <w:r w:rsidR="002B48EE" w:rsidRPr="00A95F07">
        <w:t xml:space="preserve"> следующих документов:</w:t>
      </w:r>
    </w:p>
    <w:p w14:paraId="6B7167C1" w14:textId="1B31D90A" w:rsidR="00D024F6" w:rsidRPr="00A95F07" w:rsidRDefault="00213876" w:rsidP="002E1AD9">
      <w:pPr>
        <w:pStyle w:val="a6"/>
        <w:numPr>
          <w:ilvl w:val="0"/>
          <w:numId w:val="40"/>
        </w:numPr>
        <w:tabs>
          <w:tab w:val="left" w:pos="993"/>
        </w:tabs>
        <w:ind w:left="0" w:firstLine="709"/>
        <w:jc w:val="both"/>
      </w:pPr>
      <w:r w:rsidRPr="00A95F07">
        <w:t>свидетельств</w:t>
      </w:r>
      <w:r w:rsidR="002B48EE" w:rsidRPr="00A95F07">
        <w:t>о</w:t>
      </w:r>
      <w:r w:rsidRPr="00A95F07">
        <w:t xml:space="preserve"> о праве собственности на </w:t>
      </w:r>
      <w:r w:rsidR="00277050" w:rsidRPr="00A95F07">
        <w:t>судно (предмет лизинга)</w:t>
      </w:r>
      <w:r w:rsidR="002A7A6F" w:rsidRPr="00A95F07">
        <w:t xml:space="preserve"> либо выписку </w:t>
      </w:r>
      <w:r w:rsidR="00425D17" w:rsidRPr="00A95F07">
        <w:t>из</w:t>
      </w:r>
      <w:r w:rsidR="00425D17">
        <w:rPr>
          <w:lang w:val="en-US"/>
        </w:rPr>
        <w:t> </w:t>
      </w:r>
      <w:r w:rsidR="00E42422" w:rsidRPr="00A95F07">
        <w:t>Реестра</w:t>
      </w:r>
      <w:r w:rsidR="002A7A6F" w:rsidRPr="00A95F07">
        <w:t>,</w:t>
      </w:r>
      <w:r w:rsidRPr="00A95F07">
        <w:t xml:space="preserve"> в котором</w:t>
      </w:r>
      <w:r w:rsidR="002A7A6F" w:rsidRPr="00A95F07">
        <w:t>(ой)</w:t>
      </w:r>
      <w:r w:rsidRPr="00A95F07">
        <w:t xml:space="preserve"> Лизингодатель указан </w:t>
      </w:r>
      <w:r w:rsidR="002B48EE" w:rsidRPr="00A95F07">
        <w:t>с</w:t>
      </w:r>
      <w:r w:rsidRPr="00A95F07">
        <w:t>обственник</w:t>
      </w:r>
      <w:r w:rsidR="002B48EE" w:rsidRPr="00A95F07">
        <w:t>ом,</w:t>
      </w:r>
    </w:p>
    <w:p w14:paraId="6A86A388" w14:textId="65BFFA79" w:rsidR="00213876" w:rsidRPr="00A95F07" w:rsidRDefault="002B48EE" w:rsidP="002E1AD9">
      <w:pPr>
        <w:pStyle w:val="a6"/>
        <w:numPr>
          <w:ilvl w:val="0"/>
          <w:numId w:val="40"/>
        </w:numPr>
        <w:tabs>
          <w:tab w:val="left" w:pos="993"/>
        </w:tabs>
        <w:ind w:left="0" w:firstLine="709"/>
        <w:jc w:val="both"/>
      </w:pPr>
      <w:r w:rsidRPr="00A95F07">
        <w:t>с</w:t>
      </w:r>
      <w:r w:rsidR="00213876" w:rsidRPr="00A95F07">
        <w:t>видетельств</w:t>
      </w:r>
      <w:r w:rsidRPr="00A95F07">
        <w:t>о</w:t>
      </w:r>
      <w:r w:rsidR="00213876" w:rsidRPr="00A95F07">
        <w:t xml:space="preserve"> о праве плавания под</w:t>
      </w:r>
      <w:r w:rsidR="00277050" w:rsidRPr="00A95F07">
        <w:t xml:space="preserve"> Государственным</w:t>
      </w:r>
      <w:r w:rsidR="00213876" w:rsidRPr="00A95F07">
        <w:t xml:space="preserve"> флагом Российской Федерации</w:t>
      </w:r>
      <w:r w:rsidRPr="00A95F07">
        <w:t>,</w:t>
      </w:r>
    </w:p>
    <w:p w14:paraId="519833BD" w14:textId="745247A2" w:rsidR="00213876" w:rsidRPr="00A95F07" w:rsidRDefault="002B48EE" w:rsidP="002E1AD9">
      <w:pPr>
        <w:pStyle w:val="a6"/>
        <w:numPr>
          <w:ilvl w:val="0"/>
          <w:numId w:val="40"/>
        </w:numPr>
        <w:tabs>
          <w:tab w:val="left" w:pos="993"/>
        </w:tabs>
        <w:ind w:left="0" w:firstLine="709"/>
        <w:jc w:val="both"/>
      </w:pPr>
      <w:r w:rsidRPr="00A95F07">
        <w:t>свидетельство</w:t>
      </w:r>
      <w:r w:rsidR="00213876" w:rsidRPr="00A95F07">
        <w:t xml:space="preserve"> о регистрации судна в Р</w:t>
      </w:r>
      <w:r w:rsidR="00E42422" w:rsidRPr="00A95F07">
        <w:t>еестра</w:t>
      </w:r>
      <w:r w:rsidRPr="00A95F07">
        <w:t>.</w:t>
      </w:r>
    </w:p>
    <w:p w14:paraId="1757A7CC" w14:textId="383CC0D1" w:rsidR="00D024F6" w:rsidRPr="00A95F07" w:rsidRDefault="002B48EE" w:rsidP="00D024F6">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Не позднее 3 (трех) рабочих дней с момента получения Лизингополучателем указанных документов Лизингополучатель обязан направить Лизингодателю оригинал документа, предусмотренного подпунктом а), и нотариально заверенные копии документов, предусмотренных подпунктами б) и в).</w:t>
      </w:r>
    </w:p>
    <w:p w14:paraId="4CCC5165" w14:textId="1FCE88B3" w:rsidR="002B48EE" w:rsidRPr="00A95F07" w:rsidRDefault="002B48EE" w:rsidP="002E1AD9">
      <w:pPr>
        <w:pStyle w:val="a6"/>
        <w:numPr>
          <w:ilvl w:val="2"/>
          <w:numId w:val="39"/>
        </w:numPr>
        <w:tabs>
          <w:tab w:val="left" w:pos="1418"/>
        </w:tabs>
        <w:ind w:left="0" w:firstLine="709"/>
        <w:jc w:val="both"/>
      </w:pPr>
      <w:r w:rsidRPr="00A95F07">
        <w:t xml:space="preserve">Лизингополучатель обязан </w:t>
      </w:r>
      <w:r w:rsidR="00277050" w:rsidRPr="00A95F07">
        <w:t xml:space="preserve">не позднее 35 (тридцати пяти) календарных дней с даты подписания Акта передачи в лизинг </w:t>
      </w:r>
      <w:r w:rsidRPr="00A95F07">
        <w:t xml:space="preserve">зарегистрировать </w:t>
      </w:r>
      <w:r w:rsidR="00277050" w:rsidRPr="00A95F07">
        <w:t>в Р</w:t>
      </w:r>
      <w:r w:rsidR="00E42422" w:rsidRPr="00A95F07">
        <w:t>еестра</w:t>
      </w:r>
      <w:r w:rsidR="00277050" w:rsidRPr="00A95F07">
        <w:t xml:space="preserve"> ограничение (</w:t>
      </w:r>
      <w:r w:rsidRPr="00A95F07">
        <w:t>обременение</w:t>
      </w:r>
      <w:r w:rsidR="00277050" w:rsidRPr="00A95F07">
        <w:t>) судна</w:t>
      </w:r>
      <w:r w:rsidRPr="00A95F07">
        <w:t xml:space="preserve"> в виде финансовой аренды (лизинга)</w:t>
      </w:r>
      <w:r w:rsidR="00277050" w:rsidRPr="00A95F07">
        <w:t xml:space="preserve"> и направить Лизингодателю по электронной почте скан-копию свидетельства о государственной регистрации ограничения (обременения) прав на судно в течение 1 (одного) рабочего дня с момента его получения и оригинал указанного свидетельства – не позднее 3 (трех) рабочих дней с момента его получения.</w:t>
      </w:r>
    </w:p>
    <w:p w14:paraId="069DED4E" w14:textId="62600449" w:rsidR="002B48EE" w:rsidRPr="00A95F07" w:rsidRDefault="00E42422" w:rsidP="002E1AD9">
      <w:pPr>
        <w:pStyle w:val="a6"/>
        <w:numPr>
          <w:ilvl w:val="2"/>
          <w:numId w:val="39"/>
        </w:numPr>
        <w:tabs>
          <w:tab w:val="left" w:pos="1418"/>
        </w:tabs>
        <w:ind w:left="0" w:firstLine="709"/>
        <w:jc w:val="both"/>
      </w:pPr>
      <w:r w:rsidRPr="00A95F07">
        <w:t xml:space="preserve">Если Договором установлено, что регистрация осуществляется в РМРС, </w:t>
      </w:r>
      <w:r w:rsidR="00543CCB" w:rsidRPr="00A95F07">
        <w:t xml:space="preserve">Лизингополучатель обязан ежегодно в срок до 15 марта обеспечивать подтверждение государственной регистрации предмета лизинга в РМРС и предоставлять Лизингодателю документы о подтверждении государственной регистрации не позднее 3 (трех) рабочих дней </w:t>
      </w:r>
      <w:r w:rsidR="00425D17" w:rsidRPr="00A95F07">
        <w:t>с</w:t>
      </w:r>
      <w:r w:rsidR="00425D17">
        <w:rPr>
          <w:lang w:val="en-US"/>
        </w:rPr>
        <w:t> </w:t>
      </w:r>
      <w:r w:rsidR="00543CCB" w:rsidRPr="00A95F07">
        <w:t>момента их получения.</w:t>
      </w:r>
    </w:p>
    <w:p w14:paraId="61D20F9F" w14:textId="1A147E70" w:rsidR="0034163F" w:rsidRPr="00A95F07" w:rsidRDefault="0034163F" w:rsidP="002E1AD9">
      <w:pPr>
        <w:pStyle w:val="a6"/>
        <w:numPr>
          <w:ilvl w:val="2"/>
          <w:numId w:val="39"/>
        </w:numPr>
        <w:tabs>
          <w:tab w:val="left" w:pos="1418"/>
        </w:tabs>
        <w:ind w:left="0" w:firstLine="709"/>
        <w:jc w:val="both"/>
      </w:pPr>
      <w:r w:rsidRPr="00A95F07">
        <w:t xml:space="preserve">Если предмет лизинга передан Лизингодателем в залог, Лизингополучатель обязан осуществить государственную регистрацию ограничения (обременения) в виде залога (ипотеки) </w:t>
      </w:r>
      <w:r w:rsidR="00425D17" w:rsidRPr="00A95F07">
        <w:t>в</w:t>
      </w:r>
      <w:r w:rsidR="00425D17">
        <w:rPr>
          <w:lang w:val="en-US"/>
        </w:rPr>
        <w:t> </w:t>
      </w:r>
      <w:r w:rsidRPr="00A95F07">
        <w:t xml:space="preserve">течение 30 (тридцати) дней с момента получения от Лизингодателя необходимых для регистрации документов и направить Лизингодателю по электронной почте скан-копию свидетельства </w:t>
      </w:r>
      <w:r w:rsidR="00425D17" w:rsidRPr="00A95F07">
        <w:t>о</w:t>
      </w:r>
      <w:r w:rsidR="00425D17">
        <w:rPr>
          <w:lang w:val="en-US"/>
        </w:rPr>
        <w:t> </w:t>
      </w:r>
      <w:r w:rsidRPr="00A95F07">
        <w:t>государственной регистрации ограничения (обременения) прав на судно в течение 1 (одного) рабочего дня с момента его получения и оригинал указанного свидетельства – не позднее 3 (трех) рабочих дней с момента его получения.</w:t>
      </w:r>
    </w:p>
    <w:p w14:paraId="785F4AC7" w14:textId="54D3147E" w:rsidR="00684A33" w:rsidRPr="00A95F07" w:rsidRDefault="00684A33" w:rsidP="002E1AD9">
      <w:pPr>
        <w:pStyle w:val="a6"/>
        <w:numPr>
          <w:ilvl w:val="2"/>
          <w:numId w:val="39"/>
        </w:numPr>
        <w:tabs>
          <w:tab w:val="left" w:pos="1418"/>
        </w:tabs>
        <w:ind w:left="0" w:firstLine="709"/>
        <w:jc w:val="both"/>
      </w:pPr>
      <w:r w:rsidRPr="00A95F07">
        <w:t xml:space="preserve">Затраты, связанные с регистрацией </w:t>
      </w:r>
      <w:r w:rsidR="00543CCB" w:rsidRPr="00A95F07">
        <w:t>предмета лизинга</w:t>
      </w:r>
      <w:r w:rsidR="002A7A6F" w:rsidRPr="00A95F07">
        <w:t xml:space="preserve"> в Р</w:t>
      </w:r>
      <w:r w:rsidR="00E42422" w:rsidRPr="00A95F07">
        <w:t>еестре</w:t>
      </w:r>
      <w:r w:rsidR="00543CCB" w:rsidRPr="00A95F07">
        <w:t xml:space="preserve">, </w:t>
      </w:r>
      <w:r w:rsidRPr="00A95F07">
        <w:t>права собственности Лизингодателя на предмет лизинга,</w:t>
      </w:r>
      <w:r w:rsidR="00543CCB" w:rsidRPr="00A95F07">
        <w:t xml:space="preserve"> </w:t>
      </w:r>
      <w:r w:rsidRPr="00A95F07">
        <w:t>ежегодным подтверждением</w:t>
      </w:r>
      <w:r w:rsidR="00543CCB" w:rsidRPr="00A95F07">
        <w:t xml:space="preserve"> государственной</w:t>
      </w:r>
      <w:r w:rsidRPr="00A95F07">
        <w:t xml:space="preserve"> регистрации предмета лизинга в </w:t>
      </w:r>
      <w:r w:rsidR="00E42422" w:rsidRPr="00A95F07">
        <w:t>Р</w:t>
      </w:r>
      <w:r w:rsidR="004F349E" w:rsidRPr="00A95F07">
        <w:t>еестре</w:t>
      </w:r>
      <w:r w:rsidRPr="00A95F07">
        <w:t xml:space="preserve"> </w:t>
      </w:r>
      <w:r w:rsidR="00543CCB" w:rsidRPr="00A95F07">
        <w:t xml:space="preserve">несет </w:t>
      </w:r>
      <w:r w:rsidR="002A7A6F" w:rsidRPr="00A95F07">
        <w:t xml:space="preserve">Лизингодатель. Затраты, связанные с регистрацией ограничения (обременения) предмета лизинга, несет </w:t>
      </w:r>
      <w:r w:rsidR="00543CCB" w:rsidRPr="00A95F07">
        <w:t>Лизингополучатель</w:t>
      </w:r>
      <w:r w:rsidR="00B51F18" w:rsidRPr="00A95F07">
        <w:t>.</w:t>
      </w:r>
    </w:p>
    <w:p w14:paraId="4684D375" w14:textId="77777777" w:rsidR="004F349E" w:rsidRPr="00A95F07" w:rsidRDefault="004F349E" w:rsidP="00543CCB">
      <w:pPr>
        <w:pStyle w:val="a6"/>
        <w:tabs>
          <w:tab w:val="left" w:pos="1418"/>
        </w:tabs>
        <w:ind w:left="0" w:firstLine="709"/>
        <w:jc w:val="both"/>
      </w:pPr>
    </w:p>
    <w:p w14:paraId="4F7C715E" w14:textId="13ADD934" w:rsidR="00956398" w:rsidRPr="00A95F07" w:rsidRDefault="000F288D" w:rsidP="002E1AD9">
      <w:pPr>
        <w:pStyle w:val="a6"/>
        <w:numPr>
          <w:ilvl w:val="1"/>
          <w:numId w:val="26"/>
        </w:numPr>
        <w:tabs>
          <w:tab w:val="left" w:pos="1276"/>
        </w:tabs>
        <w:ind w:left="0" w:firstLine="709"/>
        <w:jc w:val="both"/>
        <w:rPr>
          <w:b/>
        </w:rPr>
      </w:pPr>
      <w:r w:rsidRPr="00A95F07">
        <w:rPr>
          <w:b/>
        </w:rPr>
        <w:t>Особ</w:t>
      </w:r>
      <w:r w:rsidR="001D7BDB" w:rsidRPr="00A95F07">
        <w:rPr>
          <w:b/>
        </w:rPr>
        <w:t xml:space="preserve">ые условия </w:t>
      </w:r>
      <w:r w:rsidRPr="00A95F07">
        <w:rPr>
          <w:b/>
        </w:rPr>
        <w:t>э</w:t>
      </w:r>
      <w:r w:rsidR="00956398" w:rsidRPr="00A95F07">
        <w:rPr>
          <w:b/>
        </w:rPr>
        <w:t>ксплуатаци</w:t>
      </w:r>
      <w:r w:rsidRPr="00A95F07">
        <w:rPr>
          <w:b/>
        </w:rPr>
        <w:t xml:space="preserve">и </w:t>
      </w:r>
      <w:r w:rsidR="001D7BDB" w:rsidRPr="00A95F07">
        <w:rPr>
          <w:b/>
        </w:rPr>
        <w:t xml:space="preserve">и ремонта </w:t>
      </w:r>
      <w:r w:rsidR="006D7B27" w:rsidRPr="00A95F07">
        <w:rPr>
          <w:b/>
        </w:rPr>
        <w:t>предмета лизинга</w:t>
      </w:r>
    </w:p>
    <w:p w14:paraId="3726A205" w14:textId="77777777" w:rsidR="004C2138" w:rsidRPr="00A95F07" w:rsidRDefault="00F7234F" w:rsidP="002E1AD9">
      <w:pPr>
        <w:pStyle w:val="a6"/>
        <w:numPr>
          <w:ilvl w:val="2"/>
          <w:numId w:val="26"/>
        </w:numPr>
        <w:tabs>
          <w:tab w:val="left" w:pos="1418"/>
        </w:tabs>
        <w:ind w:left="0" w:firstLine="709"/>
        <w:jc w:val="both"/>
      </w:pPr>
      <w:r w:rsidRPr="00A95F07">
        <w:t>Лизингополучатель обязуется использовать предмет лизинга строго по прямому назначению, содержать его в исправности, соблюдать технические условия, правила технической эксплуатации, инструкции Продавца/завода-изготовителя и требования эксплуатационной документации.</w:t>
      </w:r>
    </w:p>
    <w:p w14:paraId="53F84C79" w14:textId="737349BC" w:rsidR="00D81B24" w:rsidRPr="00A95F07" w:rsidRDefault="00D81B24" w:rsidP="002E1AD9">
      <w:pPr>
        <w:pStyle w:val="a6"/>
        <w:numPr>
          <w:ilvl w:val="2"/>
          <w:numId w:val="26"/>
        </w:numPr>
        <w:tabs>
          <w:tab w:val="left" w:pos="1418"/>
        </w:tabs>
        <w:ind w:left="0" w:firstLine="709"/>
        <w:jc w:val="both"/>
      </w:pPr>
      <w:r w:rsidRPr="00A95F07">
        <w:t xml:space="preserve">Лизингополучатель за свой счет осуществляет техническое и ремонтное обслуживание предмета лизинга, в т.ч. текущий и капитальный ремонт, за исключением случаев, покрываемых условиями гарантийного обслуживания Продавца/завода-изготовителя предмета </w:t>
      </w:r>
      <w:r w:rsidRPr="00A95F07">
        <w:lastRenderedPageBreak/>
        <w:t xml:space="preserve">лизинга. Текущий и капитальный ремонт Лизингополучатель осуществляет в соответствии </w:t>
      </w:r>
      <w:r w:rsidR="00425D17" w:rsidRPr="00A95F07">
        <w:t>с</w:t>
      </w:r>
      <w:r w:rsidR="00425D17">
        <w:rPr>
          <w:lang w:val="en-US"/>
        </w:rPr>
        <w:t> </w:t>
      </w:r>
      <w:r w:rsidRPr="00A95F07">
        <w:t xml:space="preserve">правилами технической эксплуатации судов и требованиями Классификационного общества, </w:t>
      </w:r>
      <w:r w:rsidR="00425D17" w:rsidRPr="00A95F07">
        <w:t>в</w:t>
      </w:r>
      <w:r w:rsidR="00425D17">
        <w:rPr>
          <w:lang w:val="en-US"/>
        </w:rPr>
        <w:t> </w:t>
      </w:r>
      <w:r w:rsidRPr="00A95F07">
        <w:t>том числе с привлечением третьих лиц (подрядчиков). Лизингополучатель обязан письменно информировать Лизингодателя о необходимости проведения ремонтных или восстановительных работ судна и/или его механизмов в гарантийный и постгарантийный период стоимость по которым превышает сумму</w:t>
      </w:r>
      <w:r w:rsidR="004C2138" w:rsidRPr="00A95F07">
        <w:t>,</w:t>
      </w:r>
      <w:r w:rsidRPr="00A95F07">
        <w:t xml:space="preserve"> эквивалентную 50</w:t>
      </w:r>
      <w:r w:rsidR="004C2138" w:rsidRPr="00A95F07">
        <w:t> </w:t>
      </w:r>
      <w:r w:rsidRPr="00A95F07">
        <w:t>000,00 (</w:t>
      </w:r>
      <w:r w:rsidR="004C2138" w:rsidRPr="00A95F07">
        <w:t>п</w:t>
      </w:r>
      <w:r w:rsidRPr="00A95F07">
        <w:t>ят</w:t>
      </w:r>
      <w:r w:rsidR="004C2138" w:rsidRPr="00A95F07">
        <w:t>и</w:t>
      </w:r>
      <w:r w:rsidRPr="00A95F07">
        <w:t>десят</w:t>
      </w:r>
      <w:r w:rsidR="004C2138" w:rsidRPr="00A95F07">
        <w:t>и</w:t>
      </w:r>
      <w:r w:rsidRPr="00A95F07">
        <w:t xml:space="preserve"> тысяч</w:t>
      </w:r>
      <w:r w:rsidR="004C2138" w:rsidRPr="00A95F07">
        <w:t>ам</w:t>
      </w:r>
      <w:r w:rsidRPr="00A95F07">
        <w:t>) долларов США.</w:t>
      </w:r>
    </w:p>
    <w:p w14:paraId="0A92BB65" w14:textId="28E0B2B3" w:rsidR="00152438" w:rsidRPr="00A95F07" w:rsidRDefault="00152438" w:rsidP="006D7B27">
      <w:pPr>
        <w:pStyle w:val="a6"/>
        <w:ind w:left="0" w:firstLine="709"/>
        <w:jc w:val="both"/>
      </w:pPr>
      <w:r w:rsidRPr="00A95F07">
        <w:t xml:space="preserve">В случае повреждения предмета лизинга Лизингополучатель обязан за свой счет восстановить (отремонтировать) предмет лизинга до его первоначального состояния. </w:t>
      </w:r>
      <w:r w:rsidR="00425D17" w:rsidRPr="00A95F07">
        <w:t>При</w:t>
      </w:r>
      <w:r w:rsidR="00425D17">
        <w:rPr>
          <w:lang w:val="en-US"/>
        </w:rPr>
        <w:t> </w:t>
      </w:r>
      <w:r w:rsidRPr="00A95F07">
        <w:t>использовании в ремонте новых деталей Лизингодатель не возмещает Лизингополучателю разницу в ст</w:t>
      </w:r>
      <w:r w:rsidR="00793505" w:rsidRPr="00A95F07">
        <w:t>оимости новых и старых деталей.</w:t>
      </w:r>
    </w:p>
    <w:p w14:paraId="2CC9FA2D" w14:textId="4F344B2D" w:rsidR="00C83C69" w:rsidRPr="00A95F07" w:rsidRDefault="00C83C69" w:rsidP="002E1AD9">
      <w:pPr>
        <w:pStyle w:val="a6"/>
        <w:numPr>
          <w:ilvl w:val="2"/>
          <w:numId w:val="26"/>
        </w:numPr>
        <w:tabs>
          <w:tab w:val="left" w:pos="1418"/>
        </w:tabs>
        <w:ind w:left="0" w:firstLine="709"/>
        <w:jc w:val="both"/>
      </w:pPr>
      <w:r w:rsidRPr="00A95F07">
        <w:t xml:space="preserve">Лизингополучатель обязан своевременно сообщать Лизингодателю обо всех наступивших гарантийных случаях в течение суток после наступления гарантийного случая, </w:t>
      </w:r>
      <w:r w:rsidR="00425D17" w:rsidRPr="00A95F07">
        <w:t>с</w:t>
      </w:r>
      <w:r w:rsidR="00425D17">
        <w:rPr>
          <w:lang w:val="en-US"/>
        </w:rPr>
        <w:t> </w:t>
      </w:r>
      <w:r w:rsidRPr="00A95F07">
        <w:t>предоставлением копии рекламационного акта. Все вопросы, связанные с гарантийным ремонтом предмета лизинга, Лизингополучатель решает с Продавцом самостоятельно. Лизингополучатель обязан своевременно сообщать Лизингодателю о любых наступивших аварийных случаях.</w:t>
      </w:r>
    </w:p>
    <w:p w14:paraId="61343AB5" w14:textId="2434E87F" w:rsidR="00AA5809" w:rsidRPr="00A95F07" w:rsidRDefault="00A22480" w:rsidP="002E1AD9">
      <w:pPr>
        <w:pStyle w:val="a6"/>
        <w:numPr>
          <w:ilvl w:val="2"/>
          <w:numId w:val="26"/>
        </w:numPr>
        <w:tabs>
          <w:tab w:val="left" w:pos="1418"/>
        </w:tabs>
        <w:ind w:left="0" w:firstLine="709"/>
        <w:jc w:val="both"/>
      </w:pPr>
      <w:r w:rsidRPr="00A95F07">
        <w:t xml:space="preserve">Лизингополучатель получает все необходимые разрешения в государственных органах и своевременно осуществляет все иные необходимые действия, обеспечивающие правомерную эксплуатацию предмета лизинга, в том числе вносит все регистрационные сборы </w:t>
      </w:r>
      <w:r w:rsidR="00425D17" w:rsidRPr="00A95F07">
        <w:t>и</w:t>
      </w:r>
      <w:r w:rsidR="00425D17">
        <w:rPr>
          <w:lang w:val="en-US"/>
        </w:rPr>
        <w:t> </w:t>
      </w:r>
      <w:r w:rsidRPr="00A95F07">
        <w:t xml:space="preserve">иные необходимые платежи, если они предусмотрены законодательством Российской Федерации. По требованию Лизингодателя Лизингополучатель должен предоставить копии соответствующих документов об оплате </w:t>
      </w:r>
      <w:r w:rsidR="00793505" w:rsidRPr="00A95F07">
        <w:t>сборов и обязательных платежей.</w:t>
      </w:r>
    </w:p>
    <w:p w14:paraId="55B41067" w14:textId="1CC8203D" w:rsidR="00A22480" w:rsidRPr="00A95F07" w:rsidRDefault="005C7B16" w:rsidP="002E1AD9">
      <w:pPr>
        <w:pStyle w:val="a6"/>
        <w:numPr>
          <w:ilvl w:val="2"/>
          <w:numId w:val="26"/>
        </w:numPr>
        <w:tabs>
          <w:tab w:val="left" w:pos="1418"/>
        </w:tabs>
        <w:ind w:left="0" w:firstLine="709"/>
        <w:jc w:val="both"/>
      </w:pPr>
      <w:r w:rsidRPr="00A95F07">
        <w:t xml:space="preserve">Лизингодатель имеет право в любое время проверять состояние и условия использования предмета лизинга (судна), ознакамливаться с содержанием судовых документов, </w:t>
      </w:r>
      <w:r w:rsidR="00425D17" w:rsidRPr="00A95F07">
        <w:t>а</w:t>
      </w:r>
      <w:r w:rsidR="00425D17">
        <w:rPr>
          <w:lang w:val="en-US"/>
        </w:rPr>
        <w:t> </w:t>
      </w:r>
      <w:r w:rsidRPr="00A95F07">
        <w:t xml:space="preserve">Лизингополучатель обязуется обеспечить возможность свободного доступа Лизингодателя (включая оформление пропусков) к предмету лизинга (судну), отдельным узлам и агрегатам предмета лизинга (судна), а также к судовым документам предмета лизинга (судна) с целью проверки состояния и условий использования, сообщать еженедельно Лизингодателя о районе плавания предмета лизинга (судна), дате и месте ближайшего судозахода, а также о расчетном времени стоянки предмета лизинга (судна). Расходы, связанные с направлением </w:t>
      </w:r>
      <w:r w:rsidR="004C2138" w:rsidRPr="00A95F07">
        <w:t>уполномоченных представителей</w:t>
      </w:r>
      <w:r w:rsidRPr="00A95F07">
        <w:t xml:space="preserve"> Лизингодателя для осмотра предмета лизинга (судна) в месте его стоянки (в порту, на рейде, акватории и пр.)</w:t>
      </w:r>
      <w:r w:rsidR="004C2138" w:rsidRPr="00A95F07">
        <w:t>, несет</w:t>
      </w:r>
      <w:r w:rsidRPr="00A95F07">
        <w:t xml:space="preserve"> Лизингодатель.</w:t>
      </w:r>
    </w:p>
    <w:p w14:paraId="2BBAC20B" w14:textId="3E3090B2" w:rsidR="00883BF4" w:rsidRPr="00A95F07" w:rsidRDefault="00883BF4" w:rsidP="002E1AD9">
      <w:pPr>
        <w:pStyle w:val="a6"/>
        <w:numPr>
          <w:ilvl w:val="2"/>
          <w:numId w:val="26"/>
        </w:numPr>
        <w:tabs>
          <w:tab w:val="left" w:pos="1418"/>
        </w:tabs>
        <w:ind w:left="0" w:firstLine="709"/>
        <w:jc w:val="both"/>
      </w:pPr>
      <w:r w:rsidRPr="00A95F07">
        <w:t xml:space="preserve">После прохождения ежегодного классификационного освидетельствования </w:t>
      </w:r>
      <w:r w:rsidR="004C2138" w:rsidRPr="00A95F07">
        <w:t>с</w:t>
      </w:r>
      <w:r w:rsidRPr="00A95F07">
        <w:t>удна Лизингополучатель обязан предоставить Лизингодателю копии судовых документов с новой датой освидетельствования.</w:t>
      </w:r>
    </w:p>
    <w:p w14:paraId="7632DC6C" w14:textId="62CB11A8" w:rsidR="00527D51" w:rsidRPr="00A95F07" w:rsidRDefault="00527D51" w:rsidP="002E1AD9">
      <w:pPr>
        <w:pStyle w:val="a6"/>
        <w:numPr>
          <w:ilvl w:val="2"/>
          <w:numId w:val="26"/>
        </w:numPr>
        <w:tabs>
          <w:tab w:val="left" w:pos="1418"/>
        </w:tabs>
        <w:ind w:left="0" w:firstLine="709"/>
        <w:jc w:val="both"/>
      </w:pPr>
      <w:r w:rsidRPr="00A95F07">
        <w:t>При проведении ремонта предмета лизинга Лизингополучатель информирует Лизингодателя о сроках ремонта, месте ремонта, его причины, вид ремонта, наименование завода, номенклатур</w:t>
      </w:r>
      <w:r w:rsidR="004C2138" w:rsidRPr="00A95F07">
        <w:t>е</w:t>
      </w:r>
      <w:r w:rsidRPr="00A95F07">
        <w:t xml:space="preserve"> работ, стоимости ремонта. В случае задержк</w:t>
      </w:r>
      <w:r w:rsidR="004C2138" w:rsidRPr="00A95F07">
        <w:t>и</w:t>
      </w:r>
      <w:r w:rsidRPr="00A95F07">
        <w:t xml:space="preserve"> сроков ремонта, Лизингополучатель информирует Лизингодателя о причинах задержки. По окончании ремонта Лизингополучатель предоставляет Лизингодателю копию акта внеочередного освидетельствования классификационным обществом.</w:t>
      </w:r>
    </w:p>
    <w:p w14:paraId="174D2CDB" w14:textId="69BF4E60" w:rsidR="00883BF4" w:rsidRPr="00A95F07" w:rsidRDefault="00EA76B5" w:rsidP="002E1AD9">
      <w:pPr>
        <w:pStyle w:val="a6"/>
        <w:numPr>
          <w:ilvl w:val="2"/>
          <w:numId w:val="26"/>
        </w:numPr>
        <w:tabs>
          <w:tab w:val="left" w:pos="1418"/>
        </w:tabs>
        <w:ind w:left="0" w:firstLine="709"/>
        <w:jc w:val="both"/>
      </w:pPr>
      <w:r w:rsidRPr="00A95F07">
        <w:t xml:space="preserve">Лизингополучатель оплачивает все затраты, прямо или косвенно понесенные в ходе эксплуатации предмета лизинга, включая оплату экипажа и технического состава, топлива, смазочных материалов, навигационных и портовых сборов, обслуживания пассажиров, а также всех прочих расходов, связанных с содержанием предмета лизинга. Лизингополучатель обязан </w:t>
      </w:r>
      <w:r w:rsidR="00425D17" w:rsidRPr="00A95F07">
        <w:t>по</w:t>
      </w:r>
      <w:r w:rsidR="00425D17">
        <w:rPr>
          <w:lang w:val="en-US"/>
        </w:rPr>
        <w:t> </w:t>
      </w:r>
      <w:r w:rsidRPr="00A95F07">
        <w:t xml:space="preserve">запросу Лизингодателя и в срок, установленный в таком запросе, информировать последнего </w:t>
      </w:r>
      <w:r w:rsidR="00425D17" w:rsidRPr="00A95F07">
        <w:t>о</w:t>
      </w:r>
      <w:r w:rsidR="00425D17">
        <w:rPr>
          <w:lang w:val="en-US"/>
        </w:rPr>
        <w:t> </w:t>
      </w:r>
      <w:r w:rsidRPr="00A95F07">
        <w:t>состоянии задолженности и своевременной оплате затрат, определенных в настоящей статье.</w:t>
      </w:r>
    </w:p>
    <w:p w14:paraId="73B77B89" w14:textId="1E498FD0" w:rsidR="00696996" w:rsidRPr="00A95F07" w:rsidRDefault="00696996" w:rsidP="002E1AD9">
      <w:pPr>
        <w:pStyle w:val="a6"/>
        <w:numPr>
          <w:ilvl w:val="2"/>
          <w:numId w:val="26"/>
        </w:numPr>
        <w:tabs>
          <w:tab w:val="left" w:pos="1418"/>
        </w:tabs>
        <w:ind w:left="0" w:firstLine="709"/>
        <w:jc w:val="both"/>
      </w:pPr>
      <w:r w:rsidRPr="00A95F07">
        <w:t xml:space="preserve">В случае необходимости проведения ремонта предмета лизинга с заменой номерных агрегатов, Лизингополучатель обязан направить в адрес Лизингодателя письмо с приложением копии </w:t>
      </w:r>
      <w:r w:rsidR="004C2138" w:rsidRPr="00A95F07">
        <w:t>а</w:t>
      </w:r>
      <w:r w:rsidRPr="00A95F07">
        <w:t xml:space="preserve">кта, выданного соответствующими органами, и подтверждающего необходимость указанного ремонта. Лизингополучатель за свой счет приобретает необходимый номерной агрегат и осуществляет ремонт. Все расходы, связанные с приобретением, заменой и регистрацией номерного агрегата, несет Лизингополучатель. Право собственности на номерные агрегаты, </w:t>
      </w:r>
      <w:r w:rsidRPr="00A95F07">
        <w:lastRenderedPageBreak/>
        <w:t xml:space="preserve">приобретенные Лизингополучателем, переходит к Лизингодателю в момент приемки новых агрегатов. Право собственности переходит к Лизингодателю независимо от цены </w:t>
      </w:r>
      <w:r w:rsidR="00D5049C" w:rsidRPr="00A95F07">
        <w:t xml:space="preserve">на </w:t>
      </w:r>
      <w:r w:rsidRPr="00A95F07">
        <w:t>новые агрегаты, без обязанности Лизингодателя компенсировать превышение цены новых агрегатов над ценой замененных агрегатов. Лизингодатель вправе участвовать в приемке новых агрегатов, проводить проверки, предъявлять требования в отношении качества, комплектности. При этом участие Лизингодателя в приемке агрегатов не должно пр</w:t>
      </w:r>
      <w:r w:rsidR="00D5049C" w:rsidRPr="00A95F07">
        <w:t>иводить к вынужденным простоям предмета лизинга (с</w:t>
      </w:r>
      <w:r w:rsidRPr="00A95F07">
        <w:t>удна</w:t>
      </w:r>
      <w:r w:rsidR="00D5049C" w:rsidRPr="00A95F07">
        <w:t>)</w:t>
      </w:r>
      <w:r w:rsidRPr="00A95F07">
        <w:t xml:space="preserve"> во время эксплуатации.</w:t>
      </w:r>
    </w:p>
    <w:p w14:paraId="0727D4AC" w14:textId="7734CBD4" w:rsidR="00696996" w:rsidRPr="00A95F07" w:rsidRDefault="0096139B" w:rsidP="002E1AD9">
      <w:pPr>
        <w:pStyle w:val="a6"/>
        <w:numPr>
          <w:ilvl w:val="2"/>
          <w:numId w:val="26"/>
        </w:numPr>
        <w:tabs>
          <w:tab w:val="left" w:pos="1560"/>
        </w:tabs>
        <w:ind w:left="0" w:firstLine="709"/>
        <w:jc w:val="both"/>
      </w:pPr>
      <w:r w:rsidRPr="00A95F07">
        <w:t>Лизингополучатель обяза</w:t>
      </w:r>
      <w:r w:rsidR="004C2138" w:rsidRPr="00A95F07">
        <w:t>н ежеквартально, не позднее 5 (п</w:t>
      </w:r>
      <w:r w:rsidRPr="00A95F07">
        <w:t xml:space="preserve">ятого) числа месяца, следующего за истекшим кварталом, представлять Лизингодателю </w:t>
      </w:r>
      <w:r w:rsidR="004C2138" w:rsidRPr="00A95F07">
        <w:t>отче</w:t>
      </w:r>
      <w:r w:rsidRPr="00A95F07">
        <w:t xml:space="preserve">т проверки судна </w:t>
      </w:r>
      <w:r w:rsidR="004E174E" w:rsidRPr="00A95F07">
        <w:t>в</w:t>
      </w:r>
      <w:r w:rsidR="004E174E">
        <w:rPr>
          <w:lang w:val="en-US"/>
        </w:rPr>
        <w:t> </w:t>
      </w:r>
      <w:r w:rsidRPr="00A95F07">
        <w:t>соответствии с формой, указанной в Приложении №</w:t>
      </w:r>
      <w:r w:rsidR="00930475" w:rsidRPr="00A95F07">
        <w:t> 6</w:t>
      </w:r>
      <w:r w:rsidRPr="00A95F07">
        <w:t xml:space="preserve"> к Правилам, с приложением незакрытых рекламационных актов и информации об имевших место аварийных случаях за прошедший период. Лизингодатель кроме ежеквартального </w:t>
      </w:r>
      <w:r w:rsidR="004C2138" w:rsidRPr="00A95F07">
        <w:t>о</w:t>
      </w:r>
      <w:r w:rsidRPr="00A95F07">
        <w:t xml:space="preserve">тчета проверки судна имеет право потребовать </w:t>
      </w:r>
      <w:r w:rsidR="004E174E" w:rsidRPr="00A95F07">
        <w:t>от</w:t>
      </w:r>
      <w:r w:rsidR="004E174E">
        <w:rPr>
          <w:lang w:val="en-US"/>
        </w:rPr>
        <w:t> </w:t>
      </w:r>
      <w:r w:rsidRPr="00A95F07">
        <w:t>Лизингополучателя, а Лизингополучатель обязан в течение 5 (пяти) рабочих дней предоставить информацию о техническом состоянии предмета лизинга (судна).</w:t>
      </w:r>
    </w:p>
    <w:p w14:paraId="013FBBFE" w14:textId="52A33EAC" w:rsidR="0066214D" w:rsidRPr="00A95F07" w:rsidRDefault="007E06D8" w:rsidP="002E1AD9">
      <w:pPr>
        <w:pStyle w:val="a6"/>
        <w:numPr>
          <w:ilvl w:val="2"/>
          <w:numId w:val="26"/>
        </w:numPr>
        <w:tabs>
          <w:tab w:val="left" w:pos="1560"/>
        </w:tabs>
        <w:ind w:left="0" w:firstLine="709"/>
        <w:jc w:val="both"/>
      </w:pPr>
      <w:r w:rsidRPr="00A95F07">
        <w:t xml:space="preserve">Лизингополучатель обязуется допускать к эксплуатации предмета лизинга (судном) только экипажи и технический персонал, прошедший обучение по специальной программе подготовки и имеющий все необходимые сертификаты и иметь лицензии, позволяющие осуществлять управление предметом лизинга (судном), и отвечающие требованиям Кодекса </w:t>
      </w:r>
      <w:r w:rsidR="004E174E" w:rsidRPr="00A95F07">
        <w:t>по</w:t>
      </w:r>
      <w:r w:rsidR="004E174E">
        <w:rPr>
          <w:lang w:val="en-US"/>
        </w:rPr>
        <w:t> </w:t>
      </w:r>
      <w:r w:rsidRPr="00A95F07">
        <w:t>подготовке и дипломированию моряков и несению вахты</w:t>
      </w:r>
      <w:r w:rsidR="005042E5" w:rsidRPr="00A95F07">
        <w:t>, одобренного</w:t>
      </w:r>
      <w:r w:rsidR="005042E5" w:rsidRPr="00A95F07">
        <w:rPr>
          <w:shd w:val="clear" w:color="auto" w:fill="FFFFFF"/>
        </w:rPr>
        <w:t xml:space="preserve"> Резолюцией </w:t>
      </w:r>
      <w:r w:rsidR="00910168" w:rsidRPr="00A95F07">
        <w:rPr>
          <w:shd w:val="clear" w:color="auto" w:fill="FFFFFF"/>
        </w:rPr>
        <w:t>2</w:t>
      </w:r>
      <w:r w:rsidR="00910168">
        <w:rPr>
          <w:shd w:val="clear" w:color="auto" w:fill="FFFFFF"/>
        </w:rPr>
        <w:t> </w:t>
      </w:r>
      <w:r w:rsidR="005042E5" w:rsidRPr="00A95F07">
        <w:rPr>
          <w:shd w:val="clear" w:color="auto" w:fill="FFFFFF"/>
        </w:rPr>
        <w:t xml:space="preserve">Конференции Сторон Международной конвенции о подготовке и дипломировании моряков </w:t>
      </w:r>
      <w:r w:rsidR="00910168" w:rsidRPr="00A95F07">
        <w:rPr>
          <w:shd w:val="clear" w:color="auto" w:fill="FFFFFF"/>
        </w:rPr>
        <w:t>и</w:t>
      </w:r>
      <w:r w:rsidR="00910168">
        <w:rPr>
          <w:shd w:val="clear" w:color="auto" w:fill="FFFFFF"/>
        </w:rPr>
        <w:t> </w:t>
      </w:r>
      <w:r w:rsidR="005042E5" w:rsidRPr="00A95F07">
        <w:rPr>
          <w:shd w:val="clear" w:color="auto" w:fill="FFFFFF"/>
        </w:rPr>
        <w:t>несении вахты 1978 года.</w:t>
      </w:r>
    </w:p>
    <w:p w14:paraId="20744589" w14:textId="5F428F59" w:rsidR="005455C8" w:rsidRPr="00A95F07" w:rsidRDefault="005455C8" w:rsidP="005042E5">
      <w:pPr>
        <w:spacing w:after="0" w:line="240" w:lineRule="auto"/>
        <w:jc w:val="both"/>
        <w:rPr>
          <w:rFonts w:ascii="Times New Roman" w:hAnsi="Times New Roman" w:cs="Times New Roman"/>
          <w:sz w:val="24"/>
          <w:szCs w:val="24"/>
        </w:rPr>
      </w:pPr>
    </w:p>
    <w:p w14:paraId="178242B8" w14:textId="64AAD8C9" w:rsidR="0061626C" w:rsidRPr="00A95F07" w:rsidRDefault="0061626C" w:rsidP="005042E5">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br w:type="page"/>
      </w:r>
    </w:p>
    <w:p w14:paraId="61704AC2" w14:textId="01DE5844" w:rsidR="007F08FD" w:rsidRPr="00A95F07" w:rsidRDefault="007F08FD" w:rsidP="002E1AD9">
      <w:pPr>
        <w:pStyle w:val="a6"/>
        <w:numPr>
          <w:ilvl w:val="0"/>
          <w:numId w:val="26"/>
        </w:numPr>
        <w:tabs>
          <w:tab w:val="left" w:pos="426"/>
        </w:tabs>
        <w:ind w:left="0" w:firstLine="0"/>
        <w:jc w:val="center"/>
        <w:rPr>
          <w:b/>
          <w:bCs/>
        </w:rPr>
      </w:pPr>
      <w:r w:rsidRPr="00A95F07">
        <w:rPr>
          <w:b/>
          <w:bCs/>
        </w:rPr>
        <w:lastRenderedPageBreak/>
        <w:t>Специальные условия лизинга воздушного транспорта</w:t>
      </w:r>
      <w:r w:rsidR="008F0271" w:rsidRPr="00A95F07">
        <w:rPr>
          <w:b/>
          <w:bCs/>
        </w:rPr>
        <w:t xml:space="preserve"> (самолетов, вертолетов</w:t>
      </w:r>
      <w:r w:rsidR="00B76AE2" w:rsidRPr="00A95F07">
        <w:rPr>
          <w:b/>
          <w:bCs/>
        </w:rPr>
        <w:t>, двигателей, ВСУ, Опор шасси, ТУИПов</w:t>
      </w:r>
      <w:r w:rsidR="008F0271" w:rsidRPr="00A95F07">
        <w:rPr>
          <w:b/>
          <w:bCs/>
        </w:rPr>
        <w:t>)</w:t>
      </w:r>
    </w:p>
    <w:p w14:paraId="42ABBE23" w14:textId="77777777" w:rsidR="00EF69A8" w:rsidRPr="00A95F07" w:rsidRDefault="00EF69A8" w:rsidP="007C4D86">
      <w:pPr>
        <w:pStyle w:val="a6"/>
        <w:ind w:left="0" w:firstLine="709"/>
        <w:jc w:val="both"/>
        <w:rPr>
          <w:bCs/>
        </w:rPr>
      </w:pPr>
    </w:p>
    <w:p w14:paraId="6DA0A414" w14:textId="2168BC3B" w:rsidR="007A54EE" w:rsidRPr="00A95F07" w:rsidRDefault="007A54EE" w:rsidP="002E1AD9">
      <w:pPr>
        <w:pStyle w:val="a6"/>
        <w:numPr>
          <w:ilvl w:val="1"/>
          <w:numId w:val="27"/>
        </w:numPr>
        <w:tabs>
          <w:tab w:val="left" w:pos="1276"/>
        </w:tabs>
        <w:ind w:left="0" w:firstLine="709"/>
        <w:jc w:val="both"/>
      </w:pPr>
      <w:bookmarkStart w:id="468" w:name="_Hlk161225630"/>
      <w:r w:rsidRPr="00A95F07">
        <w:rPr>
          <w:b/>
          <w:bCs/>
        </w:rPr>
        <w:t>Приемка и передача предмета лизинга</w:t>
      </w:r>
    </w:p>
    <w:p w14:paraId="26592982" w14:textId="5BA82306" w:rsidR="00AC5BD5" w:rsidRPr="00A95F07" w:rsidRDefault="00AC5BD5" w:rsidP="002E1AD9">
      <w:pPr>
        <w:pStyle w:val="a6"/>
        <w:numPr>
          <w:ilvl w:val="2"/>
          <w:numId w:val="27"/>
        </w:numPr>
        <w:tabs>
          <w:tab w:val="left" w:pos="1418"/>
        </w:tabs>
        <w:ind w:left="0" w:firstLine="709"/>
        <w:jc w:val="both"/>
      </w:pPr>
      <w:r w:rsidRPr="00A95F07">
        <w:t xml:space="preserve">Предмет лизинга передается Продавцом Лизингодателю (Покупателю), если иное </w:t>
      </w:r>
      <w:r w:rsidR="00013244" w:rsidRPr="00A95F07">
        <w:t>не</w:t>
      </w:r>
      <w:r w:rsidR="00013244">
        <w:rPr>
          <w:lang w:val="en-US"/>
        </w:rPr>
        <w:t> </w:t>
      </w:r>
      <w:r w:rsidRPr="00A95F07">
        <w:t>предусмотрено Договором купли-продажи, в месте и на условиях, согласованных в Договоре купли-продажи.</w:t>
      </w:r>
    </w:p>
    <w:p w14:paraId="4D27350F" w14:textId="33F8B7DB" w:rsidR="008F0271" w:rsidRPr="00A95F07" w:rsidRDefault="00767A51" w:rsidP="002E1AD9">
      <w:pPr>
        <w:pStyle w:val="a6"/>
        <w:numPr>
          <w:ilvl w:val="2"/>
          <w:numId w:val="27"/>
        </w:numPr>
        <w:tabs>
          <w:tab w:val="left" w:pos="1418"/>
        </w:tabs>
        <w:ind w:left="0" w:firstLine="709"/>
        <w:jc w:val="both"/>
      </w:pPr>
      <w:r w:rsidRPr="00A95F07">
        <w:t xml:space="preserve">Лизингодатель письменно уведомит Лизингополучателя о готовности Продавца предоставить </w:t>
      </w:r>
      <w:r w:rsidR="00BA70A4" w:rsidRPr="00A95F07">
        <w:t>предмет лизинга</w:t>
      </w:r>
      <w:r w:rsidRPr="00A95F07">
        <w:t xml:space="preserve"> для приемки и о дате начала процедуры приемки не позднее, чем </w:t>
      </w:r>
      <w:r w:rsidR="00E966C1" w:rsidRPr="00A95F07">
        <w:t>за</w:t>
      </w:r>
      <w:r w:rsidR="00E966C1">
        <w:t> </w:t>
      </w:r>
      <w:r w:rsidR="00E966C1" w:rsidRPr="00A95F07">
        <w:t>5</w:t>
      </w:r>
      <w:r w:rsidR="00E966C1">
        <w:t> </w:t>
      </w:r>
      <w:r w:rsidRPr="00A95F07">
        <w:t xml:space="preserve">(пять) календарных дней до даты начала приемки. </w:t>
      </w:r>
      <w:bookmarkStart w:id="469" w:name="_Hlk161222086"/>
      <w:r w:rsidRPr="00A95F07">
        <w:t>В течение 2 (двух) календарных дней с даты получения от Лизингодателя такого уведомления Лизингополучатель направит Лизингодателю сведения о своих представителях, которые будут направлены на приемку (далее – группа приемки)</w:t>
      </w:r>
      <w:r w:rsidR="003D620A" w:rsidRPr="00A95F07">
        <w:t xml:space="preserve"> с указанием паспортных данных</w:t>
      </w:r>
      <w:r w:rsidRPr="00A95F07">
        <w:t xml:space="preserve"> всех представителей. В состав группы приемки от </w:t>
      </w:r>
      <w:r w:rsidR="00013244">
        <w:rPr>
          <w:lang w:val="en-US"/>
        </w:rPr>
        <w:t> </w:t>
      </w:r>
      <w:r w:rsidRPr="00A95F07">
        <w:t>Лизингополучателя могут быть включены не более 4 (четырех) человек.</w:t>
      </w:r>
      <w:bookmarkEnd w:id="469"/>
    </w:p>
    <w:p w14:paraId="19A836B8" w14:textId="4F4E0340" w:rsidR="00767A51" w:rsidRPr="00A95F07" w:rsidRDefault="00767A51" w:rsidP="002E1AD9">
      <w:pPr>
        <w:pStyle w:val="a6"/>
        <w:numPr>
          <w:ilvl w:val="2"/>
          <w:numId w:val="27"/>
        </w:numPr>
        <w:tabs>
          <w:tab w:val="left" w:pos="1418"/>
        </w:tabs>
        <w:ind w:left="0" w:firstLine="709"/>
        <w:jc w:val="both"/>
      </w:pPr>
      <w:r w:rsidRPr="00A95F07">
        <w:t>Лизингополучатель при приемке предмета лизинга от Продавца по Договору купли-продажи производит его проверку по качеству, количеству, комплектности, соответствию спецификации и на отсутствие недостатков.</w:t>
      </w:r>
    </w:p>
    <w:p w14:paraId="6547F46D" w14:textId="6E68ECBE" w:rsidR="00767A51" w:rsidRPr="00A95F07" w:rsidRDefault="00767A51" w:rsidP="001431EA">
      <w:pPr>
        <w:tabs>
          <w:tab w:val="left" w:pos="0"/>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При наличии у Лизингополучателя претензий к предмету лизинга при его приемке, он обязан предъявить их в письменном виде Продавцу и уведомить Лизингодателя. В этом случае Лизингодатель и Продавец подписывают ведомость замечаний, в которой указываются недостатки и сроки их устранения. При устранении Продавцом выявленных недостатков, Продавец письменно уведомляет Лизингодателя об устранении замечаний, Лизингодатель и Лизингополучатель осуществляют проверку выполнения Продавцом обязательств по устранению замечаний, указанных в ведомости замечаний.</w:t>
      </w:r>
    </w:p>
    <w:p w14:paraId="1478F3A9" w14:textId="05BF72F6" w:rsidR="00767A51" w:rsidRPr="00A95F07" w:rsidRDefault="00767A51" w:rsidP="001431EA">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По окончании проверки при отсутствии у Лизингополучателя претензий к предмету лизинга (в том числе после устранения недостатков предмета лизинга Продавцом, если они были выявлены при приемке), Продавец, Лизингодатель и Лизингополучатель </w:t>
      </w:r>
      <w:r w:rsidR="001431EA" w:rsidRPr="00A95F07">
        <w:rPr>
          <w:rFonts w:ascii="Times New Roman" w:hAnsi="Times New Roman" w:cs="Times New Roman"/>
          <w:sz w:val="24"/>
          <w:szCs w:val="24"/>
        </w:rPr>
        <w:t xml:space="preserve">подписывают </w:t>
      </w:r>
      <w:r w:rsidRPr="00A95F07">
        <w:rPr>
          <w:rFonts w:ascii="Times New Roman" w:hAnsi="Times New Roman" w:cs="Times New Roman"/>
          <w:sz w:val="24"/>
          <w:szCs w:val="24"/>
        </w:rPr>
        <w:t>Акт технической приемки.</w:t>
      </w:r>
    </w:p>
    <w:p w14:paraId="761762E3" w14:textId="4211800C" w:rsidR="001431EA" w:rsidRPr="00A95F07" w:rsidRDefault="001431EA" w:rsidP="001431EA">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Продавец и Лизингодатель (если Лизингополучатель не является стороной Договора купли-продажи) либо Продавец, Лизингодатель и Лизингополучатель (если Лизингополучатель является стороной Договора купли-продажи) подписывают Акт приема-передачи в день подписания Акта технической приемки.</w:t>
      </w:r>
    </w:p>
    <w:p w14:paraId="3FB10717" w14:textId="3441F93A" w:rsidR="00AC5BD5" w:rsidRPr="00A95F07" w:rsidRDefault="00B51F18" w:rsidP="002E1AD9">
      <w:pPr>
        <w:pStyle w:val="a6"/>
        <w:numPr>
          <w:ilvl w:val="2"/>
          <w:numId w:val="27"/>
        </w:numPr>
        <w:tabs>
          <w:tab w:val="left" w:pos="1418"/>
        </w:tabs>
        <w:ind w:left="0" w:firstLine="709"/>
        <w:jc w:val="both"/>
      </w:pPr>
      <w:r w:rsidRPr="00A95F07">
        <w:t xml:space="preserve">Если предусмотренная Договором территория эксплуатации предмета лизинга включает иностранные государства Лизингополучатель обязан до Даты передачи предмета лизинга в лизинг предоставить Лизингодателю оригинал зарегистрированного в Федеральном агентстве воздушного транспорта Российской Федерации безотзывного полномочия на дерегистрацию </w:t>
      </w:r>
      <w:r w:rsidR="00013244" w:rsidRPr="00A95F07">
        <w:t>и</w:t>
      </w:r>
      <w:r w:rsidR="00013244">
        <w:rPr>
          <w:lang w:val="en-US"/>
        </w:rPr>
        <w:t> </w:t>
      </w:r>
      <w:r w:rsidRPr="00A95F07">
        <w:t xml:space="preserve">вывоз в отношении Воздушного судна по форме, предусмотренной статьей </w:t>
      </w:r>
      <w:r w:rsidRPr="00A95F07">
        <w:rPr>
          <w:lang w:val="en-GB"/>
        </w:rPr>
        <w:t>XIII</w:t>
      </w:r>
      <w:r w:rsidRPr="00A95F07">
        <w:t xml:space="preserve"> Протокола </w:t>
      </w:r>
      <w:r w:rsidR="00013244" w:rsidRPr="00A95F07">
        <w:t>по</w:t>
      </w:r>
      <w:r w:rsidR="00013244">
        <w:rPr>
          <w:lang w:val="en-US"/>
        </w:rPr>
        <w:t> </w:t>
      </w:r>
      <w:r w:rsidRPr="00A95F07">
        <w:t>авиационному оборудованию к Конвенции о международных гарантиях в отношении подвижного оборудования от 16 ноября 2011 года.</w:t>
      </w:r>
    </w:p>
    <w:p w14:paraId="0FF3F2A4" w14:textId="1106AF69" w:rsidR="00AC5BD5" w:rsidRPr="00A95F07" w:rsidRDefault="00AC5BD5" w:rsidP="002E1AD9">
      <w:pPr>
        <w:pStyle w:val="a6"/>
        <w:numPr>
          <w:ilvl w:val="2"/>
          <w:numId w:val="27"/>
        </w:numPr>
        <w:tabs>
          <w:tab w:val="left" w:pos="1418"/>
        </w:tabs>
        <w:ind w:left="0" w:firstLine="709"/>
        <w:jc w:val="both"/>
      </w:pPr>
      <w:r w:rsidRPr="00A95F07">
        <w:t>Передача предмета лизинга в лизинг от Лизингодателя Лизингополучателю происходит по Акту передачи в лизинг в течение 5 (пяти) рабочих дней с момента получения Лизинго</w:t>
      </w:r>
      <w:r w:rsidR="00E36B0A" w:rsidRPr="00A95F07">
        <w:t>получателем уведомления Лизингодателя о получении последним свидет</w:t>
      </w:r>
      <w:r w:rsidRPr="00A95F07">
        <w:t>ельства о праве собственности на предмет лизинга</w:t>
      </w:r>
      <w:r w:rsidR="00FC30BD" w:rsidRPr="00A95F07">
        <w:t xml:space="preserve"> (пункт 23.2.1.)</w:t>
      </w:r>
      <w:r w:rsidRPr="00A95F07">
        <w:t>.</w:t>
      </w:r>
    </w:p>
    <w:p w14:paraId="2C180FB5" w14:textId="198C6FE6" w:rsidR="001431EA" w:rsidRPr="00A95F07" w:rsidRDefault="00FE49A7" w:rsidP="00E36B0A">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При передаче предмета лизинга</w:t>
      </w:r>
      <w:r w:rsidR="00E36B0A" w:rsidRPr="00A95F07">
        <w:rPr>
          <w:rFonts w:ascii="Times New Roman" w:hAnsi="Times New Roman" w:cs="Times New Roman"/>
          <w:sz w:val="24"/>
          <w:szCs w:val="24"/>
        </w:rPr>
        <w:t xml:space="preserve"> в лизинг Лизингодатель передает Лизингополучателю полученную от П</w:t>
      </w:r>
      <w:r w:rsidRPr="00A95F07">
        <w:rPr>
          <w:rFonts w:ascii="Times New Roman" w:hAnsi="Times New Roman" w:cs="Times New Roman"/>
          <w:sz w:val="24"/>
          <w:szCs w:val="24"/>
        </w:rPr>
        <w:t>родавца</w:t>
      </w:r>
      <w:r w:rsidR="00E36B0A" w:rsidRPr="00A95F07">
        <w:rPr>
          <w:rFonts w:ascii="Times New Roman" w:hAnsi="Times New Roman" w:cs="Times New Roman"/>
          <w:sz w:val="24"/>
          <w:szCs w:val="24"/>
        </w:rPr>
        <w:t xml:space="preserve"> документацию</w:t>
      </w:r>
      <w:r w:rsidRPr="00A95F07">
        <w:rPr>
          <w:rFonts w:ascii="Times New Roman" w:hAnsi="Times New Roman" w:cs="Times New Roman"/>
          <w:sz w:val="24"/>
          <w:szCs w:val="24"/>
        </w:rPr>
        <w:t xml:space="preserve"> и принадлежности, относящиеся к </w:t>
      </w:r>
      <w:r w:rsidR="00BA70A4" w:rsidRPr="00A95F07">
        <w:rPr>
          <w:rFonts w:ascii="Times New Roman" w:hAnsi="Times New Roman" w:cs="Times New Roman"/>
          <w:sz w:val="24"/>
          <w:szCs w:val="24"/>
        </w:rPr>
        <w:t>предмету лизинга</w:t>
      </w:r>
      <w:r w:rsidR="00E36B0A" w:rsidRPr="00A95F07">
        <w:rPr>
          <w:rFonts w:ascii="Times New Roman" w:hAnsi="Times New Roman" w:cs="Times New Roman"/>
          <w:sz w:val="24"/>
          <w:szCs w:val="24"/>
        </w:rPr>
        <w:t xml:space="preserve">, при этом один комплект ключей </w:t>
      </w:r>
      <w:r w:rsidR="00BA70A4" w:rsidRPr="00A95F07">
        <w:rPr>
          <w:rFonts w:ascii="Times New Roman" w:hAnsi="Times New Roman" w:cs="Times New Roman"/>
          <w:sz w:val="24"/>
          <w:szCs w:val="24"/>
        </w:rPr>
        <w:t>(для</w:t>
      </w:r>
      <w:r w:rsidR="00E36B0A" w:rsidRPr="00A95F07">
        <w:rPr>
          <w:rFonts w:ascii="Times New Roman" w:hAnsi="Times New Roman" w:cs="Times New Roman"/>
          <w:sz w:val="24"/>
          <w:szCs w:val="24"/>
        </w:rPr>
        <w:t xml:space="preserve"> Воздушного </w:t>
      </w:r>
      <w:r w:rsidRPr="00A95F07">
        <w:rPr>
          <w:rFonts w:ascii="Times New Roman" w:hAnsi="Times New Roman" w:cs="Times New Roman"/>
          <w:sz w:val="24"/>
          <w:szCs w:val="24"/>
        </w:rPr>
        <w:t>судна</w:t>
      </w:r>
      <w:r w:rsidR="00BA70A4" w:rsidRPr="00A95F07">
        <w:rPr>
          <w:rFonts w:ascii="Times New Roman" w:hAnsi="Times New Roman" w:cs="Times New Roman"/>
          <w:sz w:val="24"/>
          <w:szCs w:val="24"/>
        </w:rPr>
        <w:t>)</w:t>
      </w:r>
      <w:r w:rsidRPr="00A95F07">
        <w:rPr>
          <w:rFonts w:ascii="Times New Roman" w:hAnsi="Times New Roman" w:cs="Times New Roman"/>
          <w:sz w:val="24"/>
          <w:szCs w:val="24"/>
        </w:rPr>
        <w:t xml:space="preserve"> остается у Лизингодателя.</w:t>
      </w:r>
    </w:p>
    <w:p w14:paraId="174E12B3" w14:textId="4712F1B3" w:rsidR="00E73C54" w:rsidRPr="00A95F07" w:rsidRDefault="00E73C54" w:rsidP="002E1AD9">
      <w:pPr>
        <w:pStyle w:val="AOAltHead3"/>
        <w:numPr>
          <w:ilvl w:val="2"/>
          <w:numId w:val="27"/>
        </w:numPr>
        <w:tabs>
          <w:tab w:val="left" w:pos="1418"/>
        </w:tabs>
        <w:spacing w:before="0" w:line="240" w:lineRule="auto"/>
        <w:ind w:left="0" w:firstLine="709"/>
        <w:rPr>
          <w:sz w:val="24"/>
          <w:szCs w:val="24"/>
          <w:lang w:val="ru-RU"/>
        </w:rPr>
      </w:pPr>
      <w:r w:rsidRPr="00A95F07">
        <w:rPr>
          <w:sz w:val="24"/>
          <w:szCs w:val="24"/>
          <w:lang w:val="ru-RU"/>
        </w:rPr>
        <w:t>Каждая Сторона несет свои собственные расходы, связанные с проверкой и приемкой предмета лизинга.</w:t>
      </w:r>
    </w:p>
    <w:bookmarkEnd w:id="468"/>
    <w:p w14:paraId="283838C5" w14:textId="77777777" w:rsidR="007A54EE" w:rsidRPr="00A95F07" w:rsidRDefault="007A54EE" w:rsidP="001640DD">
      <w:pPr>
        <w:tabs>
          <w:tab w:val="left" w:pos="1418"/>
          <w:tab w:val="left" w:pos="1560"/>
        </w:tabs>
        <w:spacing w:after="0" w:line="240" w:lineRule="auto"/>
        <w:ind w:firstLine="709"/>
        <w:jc w:val="both"/>
        <w:rPr>
          <w:rFonts w:ascii="Times New Roman" w:hAnsi="Times New Roman" w:cs="Times New Roman"/>
          <w:sz w:val="24"/>
          <w:szCs w:val="24"/>
        </w:rPr>
      </w:pPr>
    </w:p>
    <w:p w14:paraId="0FE6B53C" w14:textId="703761CC" w:rsidR="007A54EE" w:rsidRPr="00A95F07" w:rsidRDefault="007A54EE" w:rsidP="002E1AD9">
      <w:pPr>
        <w:pStyle w:val="a6"/>
        <w:numPr>
          <w:ilvl w:val="1"/>
          <w:numId w:val="21"/>
        </w:numPr>
        <w:tabs>
          <w:tab w:val="left" w:pos="1276"/>
        </w:tabs>
        <w:ind w:left="0" w:firstLine="709"/>
        <w:jc w:val="both"/>
        <w:rPr>
          <w:b/>
          <w:bCs/>
        </w:rPr>
      </w:pPr>
      <w:r w:rsidRPr="00A95F07">
        <w:rPr>
          <w:b/>
          <w:bCs/>
        </w:rPr>
        <w:t>Регистрация предмета лизинга</w:t>
      </w:r>
    </w:p>
    <w:p w14:paraId="20C38635" w14:textId="23046785" w:rsidR="007A54EE" w:rsidRPr="00A95F07" w:rsidRDefault="007A54EE" w:rsidP="002E1AD9">
      <w:pPr>
        <w:pStyle w:val="a6"/>
        <w:numPr>
          <w:ilvl w:val="2"/>
          <w:numId w:val="21"/>
        </w:numPr>
        <w:tabs>
          <w:tab w:val="left" w:pos="1276"/>
        </w:tabs>
        <w:ind w:left="0" w:firstLine="709"/>
        <w:jc w:val="both"/>
        <w:rPr>
          <w:snapToGrid w:val="0"/>
        </w:rPr>
      </w:pPr>
      <w:r w:rsidRPr="00A95F07">
        <w:rPr>
          <w:snapToGrid w:val="0"/>
        </w:rPr>
        <w:t xml:space="preserve">Лизингодатель </w:t>
      </w:r>
      <w:r w:rsidR="006103A1" w:rsidRPr="00A95F07">
        <w:rPr>
          <w:snapToGrid w:val="0"/>
        </w:rPr>
        <w:t xml:space="preserve">обязан </w:t>
      </w:r>
      <w:r w:rsidRPr="00A95F07">
        <w:rPr>
          <w:snapToGrid w:val="0"/>
        </w:rPr>
        <w:t>своими силами</w:t>
      </w:r>
      <w:r w:rsidR="006103A1" w:rsidRPr="00A95F07">
        <w:rPr>
          <w:snapToGrid w:val="0"/>
        </w:rPr>
        <w:t xml:space="preserve"> и за свой счет</w:t>
      </w:r>
      <w:r w:rsidRPr="00A95F07">
        <w:rPr>
          <w:snapToGrid w:val="0"/>
        </w:rPr>
        <w:t xml:space="preserve"> осуществ</w:t>
      </w:r>
      <w:r w:rsidR="006103A1" w:rsidRPr="00A95F07">
        <w:rPr>
          <w:snapToGrid w:val="0"/>
        </w:rPr>
        <w:t xml:space="preserve">ить государственную регистрацию Воздушного судна в Государственном реестре гражданских воздушных судов </w:t>
      </w:r>
      <w:r w:rsidR="006103A1" w:rsidRPr="00A95F07">
        <w:rPr>
          <w:snapToGrid w:val="0"/>
        </w:rPr>
        <w:lastRenderedPageBreak/>
        <w:t>Российской Федерации,</w:t>
      </w:r>
      <w:r w:rsidRPr="00A95F07">
        <w:rPr>
          <w:snapToGrid w:val="0"/>
        </w:rPr>
        <w:t xml:space="preserve"> государственную регистрацию прав</w:t>
      </w:r>
      <w:r w:rsidR="006103A1" w:rsidRPr="00A95F07">
        <w:rPr>
          <w:snapToGrid w:val="0"/>
        </w:rPr>
        <w:t>а собственности</w:t>
      </w:r>
      <w:r w:rsidRPr="00A95F07">
        <w:rPr>
          <w:snapToGrid w:val="0"/>
        </w:rPr>
        <w:t xml:space="preserve"> на предмет лизинга </w:t>
      </w:r>
      <w:r w:rsidR="00013244" w:rsidRPr="00A95F07">
        <w:rPr>
          <w:snapToGrid w:val="0"/>
        </w:rPr>
        <w:t>в</w:t>
      </w:r>
      <w:r w:rsidR="00013244">
        <w:rPr>
          <w:snapToGrid w:val="0"/>
          <w:lang w:val="en-US"/>
        </w:rPr>
        <w:t> </w:t>
      </w:r>
      <w:r w:rsidR="006103A1" w:rsidRPr="00A95F07">
        <w:rPr>
          <w:snapToGrid w:val="0"/>
        </w:rPr>
        <w:t xml:space="preserve">Едином государственном реестре прав на воздушные суда и </w:t>
      </w:r>
      <w:r w:rsidR="006103A1" w:rsidRPr="00A95F07">
        <w:t xml:space="preserve">направить Лизингополучателю </w:t>
      </w:r>
      <w:r w:rsidR="00013244" w:rsidRPr="00A95F07">
        <w:t>по</w:t>
      </w:r>
      <w:r w:rsidR="00013244">
        <w:rPr>
          <w:lang w:val="en-US"/>
        </w:rPr>
        <w:t> </w:t>
      </w:r>
      <w:r w:rsidR="006103A1" w:rsidRPr="00A95F07">
        <w:t>электронной почте скан-копии соответствующих свидетельств в течение 1</w:t>
      </w:r>
      <w:r w:rsidR="00234194" w:rsidRPr="00A95F07">
        <w:t> </w:t>
      </w:r>
      <w:r w:rsidR="006103A1" w:rsidRPr="00A95F07">
        <w:t xml:space="preserve">(одного) рабочего дня с даты их получения, а оригинал </w:t>
      </w:r>
      <w:r w:rsidR="006103A1" w:rsidRPr="00A95F07">
        <w:rPr>
          <w:snapToGrid w:val="0"/>
        </w:rPr>
        <w:t>свидетельства о регистрации воздушного судна в Государственном реестре</w:t>
      </w:r>
      <w:r w:rsidR="002A7A6F" w:rsidRPr="00A95F07">
        <w:rPr>
          <w:snapToGrid w:val="0"/>
        </w:rPr>
        <w:t xml:space="preserve"> гражданских</w:t>
      </w:r>
      <w:r w:rsidR="006103A1" w:rsidRPr="00A95F07">
        <w:rPr>
          <w:snapToGrid w:val="0"/>
        </w:rPr>
        <w:t xml:space="preserve"> воздушных судов Российской Федерации</w:t>
      </w:r>
      <w:r w:rsidR="006103A1" w:rsidRPr="00A95F07">
        <w:t xml:space="preserve"> – не позднее 5 (пяти) рабочих дней с момента его получения.</w:t>
      </w:r>
    </w:p>
    <w:p w14:paraId="100AFAC1" w14:textId="7B042E48" w:rsidR="007A54EE" w:rsidRPr="00A95F07" w:rsidRDefault="007A54EE" w:rsidP="002E1AD9">
      <w:pPr>
        <w:pStyle w:val="a6"/>
        <w:numPr>
          <w:ilvl w:val="2"/>
          <w:numId w:val="21"/>
        </w:numPr>
        <w:tabs>
          <w:tab w:val="left" w:pos="1276"/>
        </w:tabs>
        <w:ind w:left="0" w:firstLine="709"/>
        <w:jc w:val="both"/>
        <w:rPr>
          <w:snapToGrid w:val="0"/>
        </w:rPr>
      </w:pPr>
      <w:r w:rsidRPr="00A95F07">
        <w:rPr>
          <w:snapToGrid w:val="0"/>
        </w:rPr>
        <w:t xml:space="preserve">Лизингополучатель обязуется за собственный счет осуществить регистрацию </w:t>
      </w:r>
      <w:r w:rsidR="006103A1" w:rsidRPr="00A95F07">
        <w:rPr>
          <w:snapToGrid w:val="0"/>
        </w:rPr>
        <w:t>ограничения (</w:t>
      </w:r>
      <w:r w:rsidRPr="00A95F07">
        <w:rPr>
          <w:snapToGrid w:val="0"/>
        </w:rPr>
        <w:t>обременения</w:t>
      </w:r>
      <w:r w:rsidR="006103A1" w:rsidRPr="00A95F07">
        <w:rPr>
          <w:snapToGrid w:val="0"/>
        </w:rPr>
        <w:t>)</w:t>
      </w:r>
      <w:r w:rsidRPr="00A95F07">
        <w:rPr>
          <w:snapToGrid w:val="0"/>
        </w:rPr>
        <w:t xml:space="preserve"> права собственности Лизингодателя, которое возникает вследствие заключения Договора, в </w:t>
      </w:r>
      <w:r w:rsidR="006103A1" w:rsidRPr="00A95F07">
        <w:rPr>
          <w:snapToGrid w:val="0"/>
        </w:rPr>
        <w:t>Едином государственном реестре прав на воздушные суда</w:t>
      </w:r>
      <w:r w:rsidRPr="00A95F07">
        <w:t xml:space="preserve"> в течение 45</w:t>
      </w:r>
      <w:r w:rsidR="00234194" w:rsidRPr="00A95F07">
        <w:t> </w:t>
      </w:r>
      <w:r w:rsidRPr="00A95F07">
        <w:t>(</w:t>
      </w:r>
      <w:r w:rsidR="006103A1" w:rsidRPr="00A95F07">
        <w:t>с</w:t>
      </w:r>
      <w:r w:rsidRPr="00A95F07">
        <w:t>орок</w:t>
      </w:r>
      <w:r w:rsidR="006103A1" w:rsidRPr="00A95F07">
        <w:t>а</w:t>
      </w:r>
      <w:r w:rsidRPr="00A95F07">
        <w:t xml:space="preserve"> пят</w:t>
      </w:r>
      <w:r w:rsidR="006103A1" w:rsidRPr="00A95F07">
        <w:t>и</w:t>
      </w:r>
      <w:r w:rsidRPr="00A95F07">
        <w:t>) календарных дней с даты подписания Акта передачи в</w:t>
      </w:r>
      <w:r w:rsidR="006103A1" w:rsidRPr="00A95F07">
        <w:t xml:space="preserve"> </w:t>
      </w:r>
      <w:r w:rsidRPr="00A95F07">
        <w:t>лизинг и в пределах указанного срока направить Лизингодателю</w:t>
      </w:r>
      <w:r w:rsidR="006103A1" w:rsidRPr="00A95F07">
        <w:t xml:space="preserve"> документы, подтверждающие такую регистрацию, </w:t>
      </w:r>
      <w:r w:rsidR="00013244" w:rsidRPr="00A95F07">
        <w:t>не</w:t>
      </w:r>
      <w:r w:rsidR="00013244">
        <w:rPr>
          <w:lang w:val="en-US"/>
        </w:rPr>
        <w:t> </w:t>
      </w:r>
      <w:r w:rsidR="006103A1" w:rsidRPr="00A95F07">
        <w:t>позднее</w:t>
      </w:r>
      <w:r w:rsidRPr="00A95F07">
        <w:t xml:space="preserve"> </w:t>
      </w:r>
      <w:r w:rsidR="006103A1" w:rsidRPr="00A95F07">
        <w:t>1</w:t>
      </w:r>
      <w:r w:rsidR="00234194" w:rsidRPr="00A95F07">
        <w:t> </w:t>
      </w:r>
      <w:r w:rsidR="006103A1" w:rsidRPr="00A95F07">
        <w:t>(одного) рабочего дня с даты их получения</w:t>
      </w:r>
      <w:r w:rsidRPr="00A95F07">
        <w:t>.</w:t>
      </w:r>
    </w:p>
    <w:p w14:paraId="10427CE8" w14:textId="6A707F9B" w:rsidR="007A54EE" w:rsidRPr="00A95F07" w:rsidRDefault="007A54EE" w:rsidP="002E1AD9">
      <w:pPr>
        <w:pStyle w:val="a6"/>
        <w:numPr>
          <w:ilvl w:val="2"/>
          <w:numId w:val="21"/>
        </w:numPr>
        <w:tabs>
          <w:tab w:val="left" w:pos="1276"/>
        </w:tabs>
        <w:ind w:left="0" w:firstLine="709"/>
        <w:jc w:val="both"/>
        <w:rPr>
          <w:snapToGrid w:val="0"/>
        </w:rPr>
      </w:pPr>
      <w:r w:rsidRPr="00A95F07">
        <w:rPr>
          <w:snapToGrid w:val="0"/>
        </w:rPr>
        <w:t xml:space="preserve">Лизингодатель вправе принять решение о регистрации прав Лизингодателя </w:t>
      </w:r>
      <w:r w:rsidR="00013244" w:rsidRPr="00A95F07">
        <w:rPr>
          <w:snapToGrid w:val="0"/>
        </w:rPr>
        <w:t>по</w:t>
      </w:r>
      <w:r w:rsidR="00013244">
        <w:rPr>
          <w:snapToGrid w:val="0"/>
          <w:lang w:val="en-US"/>
        </w:rPr>
        <w:t> </w:t>
      </w:r>
      <w:r w:rsidRPr="00A95F07">
        <w:rPr>
          <w:snapToGrid w:val="0"/>
        </w:rPr>
        <w:t>настоящему Договору и прав в отношении Воздушного судна (в том числе, в отношении двигателей Воздушного судна) в Международном реестре. По запросу Лизингодателя Лизингополучатель обязан совершить все действия, необходимые для осуществления такой регистрации, включая своевременное предоставление всех необходимых согласий.</w:t>
      </w:r>
    </w:p>
    <w:p w14:paraId="61BE8BFF" w14:textId="38D3FE13" w:rsidR="007A54EE" w:rsidRPr="00A95F07" w:rsidRDefault="007A54EE" w:rsidP="002E1AD9">
      <w:pPr>
        <w:pStyle w:val="a6"/>
        <w:numPr>
          <w:ilvl w:val="2"/>
          <w:numId w:val="21"/>
        </w:numPr>
        <w:tabs>
          <w:tab w:val="left" w:pos="1276"/>
        </w:tabs>
        <w:ind w:left="0" w:firstLine="709"/>
        <w:jc w:val="both"/>
        <w:rPr>
          <w:snapToGrid w:val="0"/>
        </w:rPr>
      </w:pPr>
      <w:r w:rsidRPr="00A95F07">
        <w:rPr>
          <w:snapToGrid w:val="0"/>
        </w:rPr>
        <w:t xml:space="preserve">Лизингополучатель не вправе без предварительного согласия Лизингодателя предоставлять согласие или позволять какому-либо лицу (помимо Лизингодателя) представлять документы и сведения в Международный реестр (в том числе, условно) в соответствии </w:t>
      </w:r>
      <w:r w:rsidR="00013244" w:rsidRPr="00A95F07">
        <w:rPr>
          <w:snapToGrid w:val="0"/>
        </w:rPr>
        <w:t>с</w:t>
      </w:r>
      <w:r w:rsidR="00013244">
        <w:rPr>
          <w:snapToGrid w:val="0"/>
          <w:lang w:val="en-US"/>
        </w:rPr>
        <w:t> </w:t>
      </w:r>
      <w:r w:rsidRPr="00A95F07">
        <w:rPr>
          <w:snapToGrid w:val="0"/>
        </w:rPr>
        <w:t xml:space="preserve">Кейптаунской конвенцией в связи с настоящим Договором или Воздушным судном (включая двигатели Воздушного судна). Каждая из Сторон отвечает за свои расходы, возникающие </w:t>
      </w:r>
      <w:r w:rsidR="00013244" w:rsidRPr="00A95F07">
        <w:rPr>
          <w:snapToGrid w:val="0"/>
        </w:rPr>
        <w:t>в</w:t>
      </w:r>
      <w:r w:rsidR="00013244">
        <w:rPr>
          <w:snapToGrid w:val="0"/>
          <w:lang w:val="en-US"/>
        </w:rPr>
        <w:t> </w:t>
      </w:r>
      <w:r w:rsidRPr="00A95F07">
        <w:rPr>
          <w:snapToGrid w:val="0"/>
        </w:rPr>
        <w:t>результате требований настоящего пункта Правил.</w:t>
      </w:r>
    </w:p>
    <w:p w14:paraId="660DACEC" w14:textId="77777777" w:rsidR="007A54EE" w:rsidRPr="00A95F07" w:rsidRDefault="007A54EE" w:rsidP="00D66F45">
      <w:pPr>
        <w:pStyle w:val="a6"/>
        <w:ind w:left="0" w:firstLine="709"/>
        <w:jc w:val="both"/>
        <w:rPr>
          <w:bCs/>
          <w:snapToGrid w:val="0"/>
        </w:rPr>
      </w:pPr>
    </w:p>
    <w:p w14:paraId="35AFBA2B" w14:textId="244A553A" w:rsidR="007A54EE" w:rsidRPr="00A95F07" w:rsidRDefault="007A54EE" w:rsidP="002E1AD9">
      <w:pPr>
        <w:pStyle w:val="a6"/>
        <w:numPr>
          <w:ilvl w:val="1"/>
          <w:numId w:val="21"/>
        </w:numPr>
        <w:tabs>
          <w:tab w:val="left" w:pos="1276"/>
        </w:tabs>
        <w:ind w:left="0" w:firstLine="709"/>
        <w:jc w:val="both"/>
        <w:rPr>
          <w:b/>
          <w:bCs/>
        </w:rPr>
      </w:pPr>
      <w:r w:rsidRPr="00A95F07">
        <w:rPr>
          <w:b/>
          <w:bCs/>
        </w:rPr>
        <w:t xml:space="preserve">Эксплуатация </w:t>
      </w:r>
      <w:r w:rsidR="001D7BDB" w:rsidRPr="00A95F07">
        <w:rPr>
          <w:b/>
          <w:bCs/>
        </w:rPr>
        <w:t xml:space="preserve">и ремонт </w:t>
      </w:r>
      <w:r w:rsidR="006E1804" w:rsidRPr="00A95F07">
        <w:rPr>
          <w:b/>
          <w:bCs/>
        </w:rPr>
        <w:t>предмета лизинга</w:t>
      </w:r>
    </w:p>
    <w:p w14:paraId="763D78AB" w14:textId="52F0947B" w:rsidR="007A54EE" w:rsidRPr="00A95F07" w:rsidRDefault="007A54EE" w:rsidP="002E1AD9">
      <w:pPr>
        <w:pStyle w:val="a6"/>
        <w:numPr>
          <w:ilvl w:val="2"/>
          <w:numId w:val="21"/>
        </w:numPr>
        <w:tabs>
          <w:tab w:val="left" w:pos="1418"/>
        </w:tabs>
        <w:ind w:left="0" w:firstLine="709"/>
        <w:jc w:val="both"/>
        <w:rPr>
          <w:snapToGrid w:val="0"/>
        </w:rPr>
      </w:pPr>
      <w:bookmarkStart w:id="470" w:name="_Hlk161309093"/>
      <w:r w:rsidRPr="00A95F07">
        <w:t xml:space="preserve">Лизингополучатель обязан эксплуатировать и содержать предмет лизинга </w:t>
      </w:r>
      <w:r w:rsidR="00013244" w:rsidRPr="00A95F07">
        <w:t>в</w:t>
      </w:r>
      <w:r w:rsidR="00013244">
        <w:rPr>
          <w:lang w:val="en-US"/>
        </w:rPr>
        <w:t> </w:t>
      </w:r>
      <w:r w:rsidRPr="00A95F07">
        <w:t xml:space="preserve">соответствии с требованиями летной и технической эксплуатации, изложенными в технической </w:t>
      </w:r>
      <w:r w:rsidR="00013244" w:rsidRPr="00A95F07">
        <w:t>и</w:t>
      </w:r>
      <w:r w:rsidR="00013244">
        <w:rPr>
          <w:lang w:val="en-US"/>
        </w:rPr>
        <w:t> </w:t>
      </w:r>
      <w:r w:rsidRPr="00A95F07">
        <w:t>летной документации, прилагающейся к предмету лизинга. Лизингополучатель обязан осуществлять техническое обслуживание ВС (все виды оперативного и периодического ТО),</w:t>
      </w:r>
      <w:r w:rsidRPr="00A95F07">
        <w:rPr>
          <w:rFonts w:eastAsia="Calibri"/>
        </w:rPr>
        <w:t xml:space="preserve"> поддержание летной годности Воздушного судна</w:t>
      </w:r>
      <w:r w:rsidR="00BA70A4" w:rsidRPr="00A95F07">
        <w:rPr>
          <w:rFonts w:eastAsia="Calibri"/>
        </w:rPr>
        <w:t>, двигателей, ВСУ, Опор шасси</w:t>
      </w:r>
      <w:r w:rsidRPr="00A95F07">
        <w:rPr>
          <w:rFonts w:eastAsia="Calibri"/>
        </w:rPr>
        <w:t xml:space="preserve"> в соответствии </w:t>
      </w:r>
      <w:r w:rsidR="00013244" w:rsidRPr="00A95F07">
        <w:rPr>
          <w:rFonts w:eastAsia="Calibri"/>
        </w:rPr>
        <w:t>с</w:t>
      </w:r>
      <w:r w:rsidR="00013244">
        <w:rPr>
          <w:rFonts w:eastAsia="Calibri"/>
          <w:lang w:val="en-US"/>
        </w:rPr>
        <w:t> </w:t>
      </w:r>
      <w:r w:rsidRPr="00A95F07">
        <w:rPr>
          <w:rFonts w:eastAsia="Calibri"/>
        </w:rPr>
        <w:t>Программой технического обслуживания</w:t>
      </w:r>
      <w:r w:rsidR="00BA70A4" w:rsidRPr="00A95F07">
        <w:rPr>
          <w:rFonts w:eastAsia="Calibri"/>
        </w:rPr>
        <w:t xml:space="preserve"> документацией производителей двигателей, ВСУ, Опор шасси, ТУИП</w:t>
      </w:r>
      <w:r w:rsidRPr="00A95F07">
        <w:rPr>
          <w:rFonts w:eastAsia="Calibri"/>
        </w:rPr>
        <w:t xml:space="preserve"> и требованиями Авиационных властей, </w:t>
      </w:r>
      <w:r w:rsidRPr="00A95F07">
        <w:t>соблюдать технические условия, правила технической эк</w:t>
      </w:r>
      <w:r w:rsidR="009365A0" w:rsidRPr="00A95F07">
        <w:t>сплуатации, инструкции Продавца и п</w:t>
      </w:r>
      <w:r w:rsidRPr="00A95F07">
        <w:t xml:space="preserve">роизводителя Воздушного судна, производителей иных частей и компонентов Воздушного судна и требования технической документации, иные аналогичные требования в отношении Воздушного судна. </w:t>
      </w:r>
      <w:r w:rsidRPr="00A95F07">
        <w:rPr>
          <w:snapToGrid w:val="0"/>
        </w:rPr>
        <w:t>Лизингополучатель обязан уведомлять Лизингодателя о любом существенном изменении Программы технического обслуживания.</w:t>
      </w:r>
    </w:p>
    <w:bookmarkEnd w:id="470"/>
    <w:p w14:paraId="7130172E" w14:textId="3605C536" w:rsidR="007A54EE" w:rsidRPr="00A95F07" w:rsidRDefault="007A54EE" w:rsidP="002E1AD9">
      <w:pPr>
        <w:numPr>
          <w:ilvl w:val="2"/>
          <w:numId w:val="21"/>
        </w:numPr>
        <w:tabs>
          <w:tab w:val="left" w:pos="1418"/>
        </w:tabs>
        <w:spacing w:after="0" w:line="240" w:lineRule="auto"/>
        <w:ind w:left="0" w:firstLine="709"/>
        <w:jc w:val="both"/>
        <w:rPr>
          <w:rFonts w:ascii="Times New Roman" w:eastAsia="Times New Roman" w:hAnsi="Times New Roman" w:cs="Times New Roman"/>
          <w:snapToGrid w:val="0"/>
          <w:sz w:val="24"/>
          <w:szCs w:val="24"/>
          <w:lang w:eastAsia="ru-RU"/>
        </w:rPr>
      </w:pPr>
      <w:r w:rsidRPr="00A95F07">
        <w:rPr>
          <w:rFonts w:ascii="Times New Roman" w:eastAsia="Times New Roman" w:hAnsi="Times New Roman" w:cs="Times New Roman"/>
          <w:snapToGrid w:val="0"/>
          <w:sz w:val="24"/>
          <w:szCs w:val="24"/>
          <w:lang w:eastAsia="ru-RU"/>
        </w:rPr>
        <w:t>Лизингополучатель за свой счет обеспечивает своевременное техническое обслуживание предмета лизинга авиаремонтными организациями, имеющими сертификаты соответствия Федеральным авиационным правилам Р</w:t>
      </w:r>
      <w:r w:rsidR="009365A0" w:rsidRPr="00A95F07">
        <w:rPr>
          <w:rFonts w:ascii="Times New Roman" w:eastAsia="Times New Roman" w:hAnsi="Times New Roman" w:cs="Times New Roman"/>
          <w:snapToGrid w:val="0"/>
          <w:sz w:val="24"/>
          <w:szCs w:val="24"/>
          <w:lang w:eastAsia="ru-RU"/>
        </w:rPr>
        <w:t xml:space="preserve">оссийской </w:t>
      </w:r>
      <w:r w:rsidRPr="00A95F07">
        <w:rPr>
          <w:rFonts w:ascii="Times New Roman" w:eastAsia="Times New Roman" w:hAnsi="Times New Roman" w:cs="Times New Roman"/>
          <w:snapToGrid w:val="0"/>
          <w:sz w:val="24"/>
          <w:szCs w:val="24"/>
          <w:lang w:eastAsia="ru-RU"/>
        </w:rPr>
        <w:t>Ф</w:t>
      </w:r>
      <w:r w:rsidR="009365A0" w:rsidRPr="00A95F07">
        <w:rPr>
          <w:rFonts w:ascii="Times New Roman" w:eastAsia="Times New Roman" w:hAnsi="Times New Roman" w:cs="Times New Roman"/>
          <w:snapToGrid w:val="0"/>
          <w:sz w:val="24"/>
          <w:szCs w:val="24"/>
          <w:lang w:eastAsia="ru-RU"/>
        </w:rPr>
        <w:t>едерации</w:t>
      </w:r>
      <w:r w:rsidRPr="00A95F07">
        <w:rPr>
          <w:rFonts w:ascii="Times New Roman" w:eastAsia="Times New Roman" w:hAnsi="Times New Roman" w:cs="Times New Roman"/>
          <w:snapToGrid w:val="0"/>
          <w:sz w:val="24"/>
          <w:szCs w:val="24"/>
          <w:lang w:eastAsia="ru-RU"/>
        </w:rPr>
        <w:t xml:space="preserve"> и в соответствии </w:t>
      </w:r>
      <w:r w:rsidR="00013244" w:rsidRPr="00A95F07">
        <w:rPr>
          <w:rFonts w:ascii="Times New Roman" w:eastAsia="Times New Roman" w:hAnsi="Times New Roman" w:cs="Times New Roman"/>
          <w:snapToGrid w:val="0"/>
          <w:sz w:val="24"/>
          <w:szCs w:val="24"/>
          <w:lang w:eastAsia="ru-RU"/>
        </w:rPr>
        <w:t>с</w:t>
      </w:r>
      <w:r w:rsidR="00013244">
        <w:rPr>
          <w:rFonts w:ascii="Times New Roman" w:eastAsia="Times New Roman" w:hAnsi="Times New Roman" w:cs="Times New Roman"/>
          <w:snapToGrid w:val="0"/>
          <w:sz w:val="24"/>
          <w:szCs w:val="24"/>
          <w:lang w:val="en-US" w:eastAsia="ru-RU"/>
        </w:rPr>
        <w:t> </w:t>
      </w:r>
      <w:r w:rsidRPr="00A95F07">
        <w:rPr>
          <w:rFonts w:ascii="Times New Roman" w:eastAsia="Times New Roman" w:hAnsi="Times New Roman" w:cs="Times New Roman"/>
          <w:snapToGrid w:val="0"/>
          <w:sz w:val="24"/>
          <w:szCs w:val="24"/>
          <w:lang w:eastAsia="ru-RU"/>
        </w:rPr>
        <w:t>Программой технического обслуживания Воздушного судна</w:t>
      </w:r>
      <w:r w:rsidRPr="00A95F07">
        <w:rPr>
          <w:rFonts w:ascii="Times New Roman" w:eastAsia="Times New Roman" w:hAnsi="Times New Roman" w:cs="Times New Roman"/>
          <w:sz w:val="24"/>
          <w:szCs w:val="24"/>
          <w:lang w:eastAsia="ru-RU"/>
        </w:rPr>
        <w:t xml:space="preserve">. </w:t>
      </w:r>
      <w:r w:rsidR="009365A0" w:rsidRPr="00A95F07">
        <w:rPr>
          <w:rFonts w:ascii="Times New Roman" w:eastAsia="Times New Roman" w:hAnsi="Times New Roman" w:cs="Times New Roman"/>
          <w:sz w:val="24"/>
          <w:szCs w:val="24"/>
          <w:lang w:eastAsia="ru-RU"/>
        </w:rPr>
        <w:t xml:space="preserve">Если производителем </w:t>
      </w:r>
      <w:r w:rsidR="00013244" w:rsidRPr="00A95F07">
        <w:rPr>
          <w:rFonts w:ascii="Times New Roman" w:eastAsia="Times New Roman" w:hAnsi="Times New Roman" w:cs="Times New Roman"/>
          <w:sz w:val="24"/>
          <w:szCs w:val="24"/>
          <w:lang w:eastAsia="ru-RU"/>
        </w:rPr>
        <w:t>или</w:t>
      </w:r>
      <w:r w:rsidR="00013244">
        <w:rPr>
          <w:rFonts w:ascii="Times New Roman" w:eastAsia="Times New Roman" w:hAnsi="Times New Roman" w:cs="Times New Roman"/>
          <w:sz w:val="24"/>
          <w:szCs w:val="24"/>
          <w:lang w:val="en-US" w:eastAsia="ru-RU"/>
        </w:rPr>
        <w:t> </w:t>
      </w:r>
      <w:r w:rsidR="009365A0" w:rsidRPr="00A95F07">
        <w:rPr>
          <w:rFonts w:ascii="Times New Roman" w:eastAsia="Times New Roman" w:hAnsi="Times New Roman" w:cs="Times New Roman"/>
          <w:sz w:val="24"/>
          <w:szCs w:val="24"/>
          <w:lang w:eastAsia="ru-RU"/>
        </w:rPr>
        <w:t xml:space="preserve">Продавцом в качестве условия гарантийного обслуживания установлено требование </w:t>
      </w:r>
      <w:r w:rsidR="00013244" w:rsidRPr="00A95F07">
        <w:rPr>
          <w:rFonts w:ascii="Times New Roman" w:eastAsia="Times New Roman" w:hAnsi="Times New Roman" w:cs="Times New Roman"/>
          <w:sz w:val="24"/>
          <w:szCs w:val="24"/>
          <w:lang w:eastAsia="ru-RU"/>
        </w:rPr>
        <w:t>о</w:t>
      </w:r>
      <w:r w:rsidR="00013244">
        <w:rPr>
          <w:rFonts w:ascii="Times New Roman" w:eastAsia="Times New Roman" w:hAnsi="Times New Roman" w:cs="Times New Roman"/>
          <w:sz w:val="24"/>
          <w:szCs w:val="24"/>
          <w:lang w:val="en-US" w:eastAsia="ru-RU"/>
        </w:rPr>
        <w:t> </w:t>
      </w:r>
      <w:r w:rsidR="009365A0" w:rsidRPr="00A95F07">
        <w:rPr>
          <w:rFonts w:ascii="Times New Roman" w:eastAsia="Times New Roman" w:hAnsi="Times New Roman" w:cs="Times New Roman"/>
          <w:sz w:val="24"/>
          <w:szCs w:val="24"/>
          <w:lang w:eastAsia="ru-RU"/>
        </w:rPr>
        <w:t xml:space="preserve">выполнении текущего или капитального ремонта у конкретных авиаремонтных организаций, Лизингополучатель обязан в течение гарантийного срока обеспечить выполнение текущего </w:t>
      </w:r>
      <w:r w:rsidR="00013244" w:rsidRPr="00A95F07">
        <w:rPr>
          <w:rFonts w:ascii="Times New Roman" w:eastAsia="Times New Roman" w:hAnsi="Times New Roman" w:cs="Times New Roman"/>
          <w:sz w:val="24"/>
          <w:szCs w:val="24"/>
          <w:lang w:eastAsia="ru-RU"/>
        </w:rPr>
        <w:t>или</w:t>
      </w:r>
      <w:r w:rsidR="00013244">
        <w:rPr>
          <w:rFonts w:ascii="Times New Roman" w:eastAsia="Times New Roman" w:hAnsi="Times New Roman" w:cs="Times New Roman"/>
          <w:sz w:val="24"/>
          <w:szCs w:val="24"/>
          <w:lang w:val="en-US" w:eastAsia="ru-RU"/>
        </w:rPr>
        <w:t> </w:t>
      </w:r>
      <w:r w:rsidR="009365A0" w:rsidRPr="00A95F07">
        <w:rPr>
          <w:rFonts w:ascii="Times New Roman" w:eastAsia="Times New Roman" w:hAnsi="Times New Roman" w:cs="Times New Roman"/>
          <w:sz w:val="24"/>
          <w:szCs w:val="24"/>
          <w:lang w:eastAsia="ru-RU"/>
        </w:rPr>
        <w:t>капитального ремонта Воздушного судна</w:t>
      </w:r>
      <w:r w:rsidR="00BA70A4" w:rsidRPr="00A95F07">
        <w:rPr>
          <w:rFonts w:ascii="Times New Roman" w:eastAsia="Times New Roman" w:hAnsi="Times New Roman" w:cs="Times New Roman"/>
          <w:sz w:val="24"/>
          <w:szCs w:val="24"/>
          <w:lang w:eastAsia="ru-RU"/>
        </w:rPr>
        <w:t>, Двигателей, ВСУ, Опор шасси, ТУИП</w:t>
      </w:r>
      <w:r w:rsidR="009365A0" w:rsidRPr="00A95F07">
        <w:rPr>
          <w:rFonts w:ascii="Times New Roman" w:eastAsia="Times New Roman" w:hAnsi="Times New Roman" w:cs="Times New Roman"/>
          <w:sz w:val="24"/>
          <w:szCs w:val="24"/>
          <w:lang w:eastAsia="ru-RU"/>
        </w:rPr>
        <w:t xml:space="preserve"> только </w:t>
      </w:r>
      <w:r w:rsidR="00013244" w:rsidRPr="00A95F07">
        <w:rPr>
          <w:rFonts w:ascii="Times New Roman" w:eastAsia="Times New Roman" w:hAnsi="Times New Roman" w:cs="Times New Roman"/>
          <w:sz w:val="24"/>
          <w:szCs w:val="24"/>
          <w:lang w:eastAsia="ru-RU"/>
        </w:rPr>
        <w:t>у</w:t>
      </w:r>
      <w:r w:rsidR="00013244">
        <w:rPr>
          <w:rFonts w:ascii="Times New Roman" w:eastAsia="Times New Roman" w:hAnsi="Times New Roman" w:cs="Times New Roman"/>
          <w:sz w:val="24"/>
          <w:szCs w:val="24"/>
          <w:lang w:val="en-US" w:eastAsia="ru-RU"/>
        </w:rPr>
        <w:t> </w:t>
      </w:r>
      <w:r w:rsidR="009365A0" w:rsidRPr="00A95F07">
        <w:rPr>
          <w:rFonts w:ascii="Times New Roman" w:eastAsia="Times New Roman" w:hAnsi="Times New Roman" w:cs="Times New Roman"/>
          <w:sz w:val="24"/>
          <w:szCs w:val="24"/>
          <w:lang w:eastAsia="ru-RU"/>
        </w:rPr>
        <w:t>указанных производителем или Продавцом авиаремонтных</w:t>
      </w:r>
      <w:r w:rsidR="00BA70A4" w:rsidRPr="00A95F07">
        <w:rPr>
          <w:rFonts w:ascii="Times New Roman" w:eastAsia="Times New Roman" w:hAnsi="Times New Roman" w:cs="Times New Roman"/>
          <w:sz w:val="24"/>
          <w:szCs w:val="24"/>
          <w:lang w:eastAsia="ru-RU"/>
        </w:rPr>
        <w:t xml:space="preserve"> организаций</w:t>
      </w:r>
      <w:r w:rsidRPr="00A95F07">
        <w:rPr>
          <w:rFonts w:ascii="Times New Roman" w:eastAsia="Times New Roman" w:hAnsi="Times New Roman" w:cs="Times New Roman"/>
          <w:snapToGrid w:val="0"/>
          <w:sz w:val="24"/>
          <w:szCs w:val="24"/>
          <w:lang w:eastAsia="ru-RU"/>
        </w:rPr>
        <w:t>.</w:t>
      </w:r>
    </w:p>
    <w:p w14:paraId="5CF627DC" w14:textId="166B8814" w:rsidR="007A54EE" w:rsidRPr="00A95F07" w:rsidRDefault="007A54EE" w:rsidP="002E1AD9">
      <w:pPr>
        <w:numPr>
          <w:ilvl w:val="2"/>
          <w:numId w:val="21"/>
        </w:numPr>
        <w:tabs>
          <w:tab w:val="left" w:pos="1418"/>
        </w:tabs>
        <w:spacing w:after="0" w:line="240" w:lineRule="auto"/>
        <w:ind w:left="0" w:firstLine="709"/>
        <w:jc w:val="both"/>
        <w:rPr>
          <w:rFonts w:ascii="Times New Roman" w:eastAsia="Times New Roman" w:hAnsi="Times New Roman" w:cs="Times New Roman"/>
          <w:snapToGrid w:val="0"/>
          <w:sz w:val="24"/>
          <w:szCs w:val="24"/>
          <w:lang w:eastAsia="ru-RU"/>
        </w:rPr>
      </w:pPr>
      <w:r w:rsidRPr="00A95F07">
        <w:rPr>
          <w:rFonts w:ascii="Times New Roman" w:eastAsia="Times New Roman" w:hAnsi="Times New Roman" w:cs="Times New Roman"/>
          <w:snapToGrid w:val="0"/>
          <w:sz w:val="24"/>
          <w:szCs w:val="24"/>
          <w:lang w:eastAsia="ru-RU"/>
        </w:rPr>
        <w:t xml:space="preserve">Лизингополучатель обязан иметь сертификат летной годности, удостоверение </w:t>
      </w:r>
      <w:r w:rsidR="00013244" w:rsidRPr="00A95F07">
        <w:rPr>
          <w:rFonts w:ascii="Times New Roman" w:eastAsia="Times New Roman" w:hAnsi="Times New Roman" w:cs="Times New Roman"/>
          <w:snapToGrid w:val="0"/>
          <w:sz w:val="24"/>
          <w:szCs w:val="24"/>
          <w:lang w:eastAsia="ru-RU"/>
        </w:rPr>
        <w:t>о</w:t>
      </w:r>
      <w:r w:rsidR="00013244">
        <w:rPr>
          <w:rFonts w:ascii="Times New Roman" w:eastAsia="Times New Roman" w:hAnsi="Times New Roman" w:cs="Times New Roman"/>
          <w:snapToGrid w:val="0"/>
          <w:sz w:val="24"/>
          <w:szCs w:val="24"/>
          <w:lang w:val="en-US" w:eastAsia="ru-RU"/>
        </w:rPr>
        <w:t> </w:t>
      </w:r>
      <w:r w:rsidRPr="00A95F07">
        <w:rPr>
          <w:rFonts w:ascii="Times New Roman" w:eastAsia="Times New Roman" w:hAnsi="Times New Roman" w:cs="Times New Roman"/>
          <w:snapToGrid w:val="0"/>
          <w:sz w:val="24"/>
          <w:szCs w:val="24"/>
          <w:lang w:eastAsia="ru-RU"/>
        </w:rPr>
        <w:t>годности по шуму на местности в отношении Воздушного судна, радиолицензию и другие документы, предписанные Авиационными властями для эксплуатации Воздушного судна, и обязан по запросу предоставлять Лизингодателю их копии.</w:t>
      </w:r>
    </w:p>
    <w:p w14:paraId="6A640F57" w14:textId="7CDFA04D" w:rsidR="007A54EE" w:rsidRPr="00A95F07" w:rsidRDefault="007A54EE" w:rsidP="002E1AD9">
      <w:pPr>
        <w:numPr>
          <w:ilvl w:val="2"/>
          <w:numId w:val="21"/>
        </w:numPr>
        <w:tabs>
          <w:tab w:val="left" w:pos="1418"/>
        </w:tabs>
        <w:spacing w:after="0" w:line="240" w:lineRule="auto"/>
        <w:ind w:left="0" w:firstLine="709"/>
        <w:jc w:val="both"/>
        <w:rPr>
          <w:rFonts w:ascii="Times New Roman" w:eastAsia="Times New Roman" w:hAnsi="Times New Roman" w:cs="Times New Roman"/>
          <w:snapToGrid w:val="0"/>
          <w:sz w:val="24"/>
          <w:szCs w:val="24"/>
          <w:lang w:eastAsia="ru-RU"/>
        </w:rPr>
      </w:pPr>
      <w:r w:rsidRPr="00A95F07">
        <w:rPr>
          <w:rFonts w:ascii="Times New Roman" w:eastAsia="Times New Roman" w:hAnsi="Times New Roman" w:cs="Times New Roman"/>
          <w:snapToGrid w:val="0"/>
          <w:sz w:val="24"/>
          <w:szCs w:val="24"/>
          <w:lang w:eastAsia="ru-RU"/>
        </w:rPr>
        <w:t>В случае приостановки эксплуатации Воздушного судна</w:t>
      </w:r>
      <w:r w:rsidR="00BA70A4" w:rsidRPr="00A95F07">
        <w:rPr>
          <w:rFonts w:ascii="Times New Roman" w:eastAsia="Times New Roman" w:hAnsi="Times New Roman" w:cs="Times New Roman"/>
          <w:snapToGrid w:val="0"/>
          <w:sz w:val="24"/>
          <w:szCs w:val="24"/>
          <w:lang w:eastAsia="ru-RU"/>
        </w:rPr>
        <w:t>, Двигателя, ВСУ, Опор шасси, ТУИП</w:t>
      </w:r>
      <w:r w:rsidRPr="00A95F07">
        <w:rPr>
          <w:rFonts w:ascii="Times New Roman" w:eastAsia="Times New Roman" w:hAnsi="Times New Roman" w:cs="Times New Roman"/>
          <w:snapToGrid w:val="0"/>
          <w:sz w:val="24"/>
          <w:szCs w:val="24"/>
          <w:lang w:eastAsia="ru-RU"/>
        </w:rPr>
        <w:t xml:space="preserve"> компетентной организацией для устранения каких-либо неисправностей, </w:t>
      </w:r>
      <w:r w:rsidRPr="00A95F07">
        <w:rPr>
          <w:rFonts w:ascii="Times New Roman" w:eastAsia="Times New Roman" w:hAnsi="Times New Roman" w:cs="Times New Roman"/>
          <w:snapToGrid w:val="0"/>
          <w:sz w:val="24"/>
          <w:szCs w:val="24"/>
          <w:lang w:eastAsia="ru-RU"/>
        </w:rPr>
        <w:lastRenderedPageBreak/>
        <w:t xml:space="preserve">Лизингополучатель обязуется в срок и соответствующим образом предоставить </w:t>
      </w:r>
      <w:r w:rsidR="00BA70A4" w:rsidRPr="00A95F07">
        <w:rPr>
          <w:rFonts w:ascii="Times New Roman" w:eastAsia="Times New Roman" w:hAnsi="Times New Roman" w:cs="Times New Roman"/>
          <w:snapToGrid w:val="0"/>
          <w:sz w:val="24"/>
          <w:szCs w:val="24"/>
          <w:lang w:eastAsia="ru-RU"/>
        </w:rPr>
        <w:t>предмет лизинга</w:t>
      </w:r>
      <w:r w:rsidRPr="00A95F07">
        <w:rPr>
          <w:rFonts w:ascii="Times New Roman" w:eastAsia="Times New Roman" w:hAnsi="Times New Roman" w:cs="Times New Roman"/>
          <w:snapToGrid w:val="0"/>
          <w:sz w:val="24"/>
          <w:szCs w:val="24"/>
          <w:lang w:eastAsia="ru-RU"/>
        </w:rPr>
        <w:t xml:space="preserve"> представителю Продавца</w:t>
      </w:r>
      <w:r w:rsidR="009365A0" w:rsidRPr="00A95F07">
        <w:rPr>
          <w:rFonts w:ascii="Times New Roman" w:eastAsia="Times New Roman" w:hAnsi="Times New Roman" w:cs="Times New Roman"/>
          <w:snapToGrid w:val="0"/>
          <w:sz w:val="24"/>
          <w:szCs w:val="24"/>
          <w:lang w:eastAsia="ru-RU"/>
        </w:rPr>
        <w:t xml:space="preserve"> или производителя</w:t>
      </w:r>
      <w:r w:rsidRPr="00A95F07">
        <w:rPr>
          <w:rFonts w:ascii="Times New Roman" w:eastAsia="Times New Roman" w:hAnsi="Times New Roman" w:cs="Times New Roman"/>
          <w:snapToGrid w:val="0"/>
          <w:sz w:val="24"/>
          <w:szCs w:val="24"/>
          <w:lang w:eastAsia="ru-RU"/>
        </w:rPr>
        <w:t xml:space="preserve"> или иной компетентной организации. Лизингодатель не несет никаких обязательств и расходов по исполнению Лизингополучателем обязанности, обусловленной настоящим пунктом.</w:t>
      </w:r>
    </w:p>
    <w:p w14:paraId="1BAD7671" w14:textId="3C7A618A" w:rsidR="007A54EE" w:rsidRPr="00A95F07" w:rsidRDefault="007A54EE" w:rsidP="002E1AD9">
      <w:pPr>
        <w:numPr>
          <w:ilvl w:val="2"/>
          <w:numId w:val="21"/>
        </w:numPr>
        <w:tabs>
          <w:tab w:val="left" w:pos="1418"/>
        </w:tabs>
        <w:spacing w:after="0" w:line="240" w:lineRule="auto"/>
        <w:ind w:left="0" w:firstLine="709"/>
        <w:jc w:val="both"/>
        <w:rPr>
          <w:rFonts w:ascii="Times New Roman" w:eastAsia="Times New Roman" w:hAnsi="Times New Roman" w:cs="Times New Roman"/>
          <w:snapToGrid w:val="0"/>
          <w:sz w:val="24"/>
          <w:szCs w:val="24"/>
          <w:lang w:eastAsia="ru-RU"/>
        </w:rPr>
      </w:pPr>
      <w:r w:rsidRPr="00A95F07">
        <w:rPr>
          <w:rFonts w:ascii="Times New Roman" w:eastAsia="Times New Roman" w:hAnsi="Times New Roman" w:cs="Times New Roman"/>
          <w:snapToGrid w:val="0"/>
          <w:sz w:val="24"/>
          <w:szCs w:val="24"/>
          <w:lang w:eastAsia="ru-RU"/>
        </w:rPr>
        <w:t xml:space="preserve">Все доработки для увеличения ресурсов выполняются Лизингополучателем </w:t>
      </w:r>
      <w:r w:rsidR="00013244" w:rsidRPr="00A95F07">
        <w:rPr>
          <w:rFonts w:ascii="Times New Roman" w:eastAsia="Times New Roman" w:hAnsi="Times New Roman" w:cs="Times New Roman"/>
          <w:snapToGrid w:val="0"/>
          <w:sz w:val="24"/>
          <w:szCs w:val="24"/>
          <w:lang w:eastAsia="ru-RU"/>
        </w:rPr>
        <w:t>на</w:t>
      </w:r>
      <w:r w:rsidR="00013244">
        <w:rPr>
          <w:rFonts w:ascii="Times New Roman" w:eastAsia="Times New Roman" w:hAnsi="Times New Roman" w:cs="Times New Roman"/>
          <w:snapToGrid w:val="0"/>
          <w:sz w:val="24"/>
          <w:szCs w:val="24"/>
          <w:lang w:val="en-US" w:eastAsia="ru-RU"/>
        </w:rPr>
        <w:t> </w:t>
      </w:r>
      <w:r w:rsidR="00BA70A4" w:rsidRPr="00A95F07">
        <w:rPr>
          <w:rFonts w:ascii="Times New Roman" w:eastAsia="Times New Roman" w:hAnsi="Times New Roman" w:cs="Times New Roman"/>
          <w:snapToGrid w:val="0"/>
          <w:sz w:val="24"/>
          <w:szCs w:val="24"/>
          <w:lang w:eastAsia="ru-RU"/>
        </w:rPr>
        <w:t>предмете лизинга</w:t>
      </w:r>
      <w:r w:rsidRPr="00A95F07">
        <w:rPr>
          <w:rFonts w:ascii="Times New Roman" w:eastAsia="Times New Roman" w:hAnsi="Times New Roman" w:cs="Times New Roman"/>
          <w:snapToGrid w:val="0"/>
          <w:sz w:val="24"/>
          <w:szCs w:val="24"/>
          <w:lang w:eastAsia="ru-RU"/>
        </w:rPr>
        <w:t xml:space="preserve"> с предварительного письменного согласия Лизингодателя в соответствии </w:t>
      </w:r>
      <w:r w:rsidR="00013244" w:rsidRPr="00A95F07">
        <w:rPr>
          <w:rFonts w:ascii="Times New Roman" w:eastAsia="Times New Roman" w:hAnsi="Times New Roman" w:cs="Times New Roman"/>
          <w:snapToGrid w:val="0"/>
          <w:sz w:val="24"/>
          <w:szCs w:val="24"/>
          <w:lang w:eastAsia="ru-RU"/>
        </w:rPr>
        <w:t>с</w:t>
      </w:r>
      <w:r w:rsidR="00013244">
        <w:rPr>
          <w:rFonts w:ascii="Times New Roman" w:eastAsia="Times New Roman" w:hAnsi="Times New Roman" w:cs="Times New Roman"/>
          <w:snapToGrid w:val="0"/>
          <w:sz w:val="24"/>
          <w:szCs w:val="24"/>
          <w:lang w:val="en-US" w:eastAsia="ru-RU"/>
        </w:rPr>
        <w:t> </w:t>
      </w:r>
      <w:r w:rsidRPr="00A95F07">
        <w:rPr>
          <w:rFonts w:ascii="Times New Roman" w:eastAsia="Times New Roman" w:hAnsi="Times New Roman" w:cs="Times New Roman"/>
          <w:snapToGrid w:val="0"/>
          <w:sz w:val="24"/>
          <w:szCs w:val="24"/>
          <w:lang w:eastAsia="ru-RU"/>
        </w:rPr>
        <w:t>требованиями законодательства Российской Федерации и нормативных актов Авиационных властей. При этом Лизингодатель не несет никаких обязательств и расходов по исполнению Лизингополучателем обязанности, обусловленной настоящим пунктом.</w:t>
      </w:r>
    </w:p>
    <w:p w14:paraId="68A58DDD" w14:textId="3DFCAF18" w:rsidR="007A54EE" w:rsidRPr="00A95F07" w:rsidRDefault="007A54EE"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Если после передачи </w:t>
      </w:r>
      <w:r w:rsidR="00BA70A4" w:rsidRPr="00A95F07">
        <w:rPr>
          <w:rFonts w:ascii="Times New Roman" w:eastAsia="Times New Roman" w:hAnsi="Times New Roman" w:cs="Times New Roman"/>
          <w:sz w:val="24"/>
          <w:szCs w:val="24"/>
          <w:lang w:eastAsia="ru-RU"/>
        </w:rPr>
        <w:t>предмета лизинга в лизинг</w:t>
      </w:r>
      <w:r w:rsidRPr="00A95F07">
        <w:rPr>
          <w:rFonts w:ascii="Times New Roman" w:eastAsia="Times New Roman" w:hAnsi="Times New Roman" w:cs="Times New Roman"/>
          <w:sz w:val="24"/>
          <w:szCs w:val="24"/>
          <w:lang w:eastAsia="ru-RU"/>
        </w:rPr>
        <w:t xml:space="preserve"> и в течение срока действия Договора в законодательство Российской Федерации вносятся изменения либо принимаются Обязательные директивы </w:t>
      </w:r>
      <w:r w:rsidR="009365A0" w:rsidRPr="00A95F07">
        <w:rPr>
          <w:rFonts w:ascii="Times New Roman" w:eastAsia="Times New Roman" w:hAnsi="Times New Roman" w:cs="Times New Roman"/>
          <w:sz w:val="24"/>
          <w:szCs w:val="24"/>
          <w:lang w:eastAsia="ru-RU"/>
        </w:rPr>
        <w:t>п</w:t>
      </w:r>
      <w:r w:rsidRPr="00A95F07">
        <w:rPr>
          <w:rFonts w:ascii="Times New Roman" w:eastAsia="Times New Roman" w:hAnsi="Times New Roman" w:cs="Times New Roman"/>
          <w:sz w:val="24"/>
          <w:szCs w:val="24"/>
          <w:lang w:eastAsia="ru-RU"/>
        </w:rPr>
        <w:t xml:space="preserve">роизводителей, предусматривающие обязательства по модификации или доработкам </w:t>
      </w:r>
      <w:r w:rsidR="00BA70A4"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для соответствия любым законодательным требованиям или нормативным правилам, Лизингополучатель обязан обеспечить выполнение такой модификации или доработки. Упомянутая модификация или доработка осуществляется </w:t>
      </w:r>
      <w:r w:rsidR="009365A0" w:rsidRPr="00A95F07">
        <w:rPr>
          <w:rFonts w:ascii="Times New Roman" w:eastAsia="Times New Roman" w:hAnsi="Times New Roman" w:cs="Times New Roman"/>
          <w:sz w:val="24"/>
          <w:szCs w:val="24"/>
          <w:lang w:eastAsia="ru-RU"/>
        </w:rPr>
        <w:t>п</w:t>
      </w:r>
      <w:r w:rsidRPr="00A95F07">
        <w:rPr>
          <w:rFonts w:ascii="Times New Roman" w:eastAsia="Times New Roman" w:hAnsi="Times New Roman" w:cs="Times New Roman"/>
          <w:sz w:val="24"/>
          <w:szCs w:val="24"/>
          <w:lang w:eastAsia="ru-RU"/>
        </w:rPr>
        <w:t xml:space="preserve">роизводителем и/или </w:t>
      </w:r>
      <w:r w:rsidR="009365A0" w:rsidRPr="00A95F07">
        <w:rPr>
          <w:rFonts w:ascii="Times New Roman" w:eastAsia="Times New Roman" w:hAnsi="Times New Roman" w:cs="Times New Roman"/>
          <w:sz w:val="24"/>
          <w:szCs w:val="24"/>
          <w:lang w:eastAsia="ru-RU"/>
        </w:rPr>
        <w:t>п</w:t>
      </w:r>
      <w:r w:rsidRPr="00A95F07">
        <w:rPr>
          <w:rFonts w:ascii="Times New Roman" w:eastAsia="Times New Roman" w:hAnsi="Times New Roman" w:cs="Times New Roman"/>
          <w:sz w:val="24"/>
          <w:szCs w:val="24"/>
          <w:lang w:eastAsia="ru-RU"/>
        </w:rPr>
        <w:t xml:space="preserve">роизводителем двигателя и/или </w:t>
      </w:r>
      <w:r w:rsidR="009365A0" w:rsidRPr="00A95F07">
        <w:rPr>
          <w:rFonts w:ascii="Times New Roman" w:eastAsia="Times New Roman" w:hAnsi="Times New Roman" w:cs="Times New Roman"/>
          <w:sz w:val="24"/>
          <w:szCs w:val="24"/>
          <w:lang w:eastAsia="ru-RU"/>
        </w:rPr>
        <w:t>о</w:t>
      </w:r>
      <w:r w:rsidRPr="00A95F07">
        <w:rPr>
          <w:rFonts w:ascii="Times New Roman" w:eastAsia="Times New Roman" w:hAnsi="Times New Roman" w:cs="Times New Roman"/>
          <w:sz w:val="24"/>
          <w:szCs w:val="24"/>
          <w:lang w:eastAsia="ru-RU"/>
        </w:rPr>
        <w:t xml:space="preserve">рганизацией </w:t>
      </w:r>
      <w:r w:rsidR="00595349" w:rsidRPr="00A95F07">
        <w:rPr>
          <w:rFonts w:ascii="Times New Roman" w:eastAsia="Times New Roman" w:hAnsi="Times New Roman" w:cs="Times New Roman"/>
          <w:sz w:val="24"/>
          <w:szCs w:val="24"/>
          <w:lang w:eastAsia="ru-RU"/>
        </w:rPr>
        <w:t>технического обслуживания</w:t>
      </w:r>
      <w:r w:rsidRPr="00A95F07">
        <w:rPr>
          <w:rFonts w:ascii="Times New Roman" w:eastAsia="Times New Roman" w:hAnsi="Times New Roman" w:cs="Times New Roman"/>
          <w:sz w:val="24"/>
          <w:szCs w:val="24"/>
          <w:lang w:eastAsia="ru-RU"/>
        </w:rPr>
        <w:t xml:space="preserve"> по отдельному договору </w:t>
      </w:r>
      <w:r w:rsidR="00013244" w:rsidRPr="00A95F07">
        <w:rPr>
          <w:rFonts w:ascii="Times New Roman" w:eastAsia="Times New Roman" w:hAnsi="Times New Roman" w:cs="Times New Roman"/>
          <w:sz w:val="24"/>
          <w:szCs w:val="24"/>
          <w:lang w:eastAsia="ru-RU"/>
        </w:rPr>
        <w:t>с</w:t>
      </w:r>
      <w:r w:rsidR="00013244">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Лизингополучателем. Расходы на указанную модификацию или доработку несет Лизингополучатель. Лизингополучатель обязан предоставить документы, подтверждающие такую доработку, в течение 30 (тридцати) рабочих дней от даты окончания такой доработки. Улучшения и/или модификации, произведенные Лизингополучателем в соответствии с настоящим пунктом, являются собственностью Лизингодателя и неотъемлемой частью </w:t>
      </w:r>
      <w:r w:rsidR="00BA70A4"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w:t>
      </w:r>
    </w:p>
    <w:p w14:paraId="324035B2" w14:textId="292D414E" w:rsidR="007A54EE" w:rsidRPr="00A95F07" w:rsidRDefault="007A54EE" w:rsidP="00540690">
      <w:pPr>
        <w:tabs>
          <w:tab w:val="left" w:pos="1080"/>
          <w:tab w:val="left" w:pos="1134"/>
          <w:tab w:val="left" w:pos="1200"/>
          <w:tab w:val="left" w:pos="1276"/>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обязан, не позднее, чем за две недели (или в меньшие сроки, если неисполнение авиационной директивы влечет приостановку </w:t>
      </w:r>
      <w:r w:rsidR="00BA70A4" w:rsidRPr="00A95F07">
        <w:rPr>
          <w:rFonts w:ascii="Times New Roman" w:eastAsia="Times New Roman" w:hAnsi="Times New Roman" w:cs="Times New Roman"/>
          <w:sz w:val="24"/>
          <w:szCs w:val="24"/>
          <w:lang w:eastAsia="ru-RU"/>
        </w:rPr>
        <w:t>эксплуатации предмета лизинга</w:t>
      </w:r>
      <w:r w:rsidRPr="00A95F07">
        <w:rPr>
          <w:rFonts w:ascii="Times New Roman" w:eastAsia="Times New Roman" w:hAnsi="Times New Roman" w:cs="Times New Roman"/>
          <w:sz w:val="24"/>
          <w:szCs w:val="24"/>
          <w:lang w:eastAsia="ru-RU"/>
        </w:rPr>
        <w:t xml:space="preserve">, </w:t>
      </w:r>
      <w:r w:rsidR="00B22F5E" w:rsidRPr="00A95F07">
        <w:rPr>
          <w:rFonts w:ascii="Times New Roman" w:eastAsia="Times New Roman" w:hAnsi="Times New Roman" w:cs="Times New Roman"/>
          <w:sz w:val="24"/>
          <w:szCs w:val="24"/>
          <w:lang w:eastAsia="ru-RU"/>
        </w:rPr>
        <w:t>в</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целях обеспечения непрерывной эксплуатации </w:t>
      </w:r>
      <w:r w:rsidR="00BA70A4"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оповещать Лизингодателя </w:t>
      </w:r>
      <w:r w:rsidR="00B22F5E" w:rsidRPr="00A95F07">
        <w:rPr>
          <w:rFonts w:ascii="Times New Roman" w:eastAsia="Times New Roman" w:hAnsi="Times New Roman" w:cs="Times New Roman"/>
          <w:sz w:val="24"/>
          <w:szCs w:val="24"/>
          <w:lang w:eastAsia="ru-RU"/>
        </w:rPr>
        <w:t>о</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планируемом выполнении авиационных директив, обязательных сервисных бюллетеней.</w:t>
      </w:r>
    </w:p>
    <w:p w14:paraId="6458C268" w14:textId="482F2141" w:rsidR="007A54EE" w:rsidRPr="00A95F07" w:rsidRDefault="007A54EE"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обязан своевременно сообщать Лизингодателю обо всех наступивших гарантийных случаях в течение суток после наступления гарантийного случая. Все </w:t>
      </w:r>
      <w:r w:rsidRPr="00A95F07">
        <w:rPr>
          <w:rFonts w:ascii="Times New Roman" w:hAnsi="Times New Roman" w:cs="Times New Roman"/>
          <w:sz w:val="24"/>
          <w:szCs w:val="24"/>
        </w:rPr>
        <w:t xml:space="preserve">вопросы, связанные с гарантийным ремонтом </w:t>
      </w:r>
      <w:r w:rsidR="00595349" w:rsidRPr="00A95F07">
        <w:rPr>
          <w:rFonts w:ascii="Times New Roman" w:hAnsi="Times New Roman" w:cs="Times New Roman"/>
          <w:sz w:val="24"/>
          <w:szCs w:val="24"/>
        </w:rPr>
        <w:t>п</w:t>
      </w:r>
      <w:r w:rsidRPr="00A95F07">
        <w:rPr>
          <w:rFonts w:ascii="Times New Roman" w:hAnsi="Times New Roman" w:cs="Times New Roman"/>
          <w:sz w:val="24"/>
          <w:szCs w:val="24"/>
        </w:rPr>
        <w:t xml:space="preserve">редмета лизинга, Лизингополучатель решает </w:t>
      </w:r>
      <w:r w:rsidR="00B22F5E" w:rsidRPr="00A95F07">
        <w:rPr>
          <w:rFonts w:ascii="Times New Roman" w:hAnsi="Times New Roman" w:cs="Times New Roman"/>
          <w:sz w:val="24"/>
          <w:szCs w:val="24"/>
        </w:rPr>
        <w:t>с</w:t>
      </w:r>
      <w:r w:rsidR="00B22F5E">
        <w:rPr>
          <w:rFonts w:ascii="Times New Roman" w:hAnsi="Times New Roman" w:cs="Times New Roman"/>
          <w:sz w:val="24"/>
          <w:szCs w:val="24"/>
          <w:lang w:val="en-US"/>
        </w:rPr>
        <w:t> </w:t>
      </w:r>
      <w:r w:rsidRPr="00A95F07">
        <w:rPr>
          <w:rFonts w:ascii="Times New Roman" w:hAnsi="Times New Roman" w:cs="Times New Roman"/>
          <w:sz w:val="24"/>
          <w:szCs w:val="24"/>
        </w:rPr>
        <w:t>Продавцом самостоятельно.</w:t>
      </w:r>
    </w:p>
    <w:p w14:paraId="3C26FA54" w14:textId="669EDAD7" w:rsidR="007A54EE" w:rsidRPr="00A95F07" w:rsidRDefault="007A54EE"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обязуется выступать эксплуатантом </w:t>
      </w:r>
      <w:r w:rsidR="00BA70A4"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в течение всего Срока лизинга, что должно быть зафиксировано в его сертификате эксплуатанта </w:t>
      </w:r>
      <w:r w:rsidR="00B22F5E" w:rsidRPr="00A95F07">
        <w:rPr>
          <w:rFonts w:ascii="Times New Roman" w:eastAsia="Times New Roman" w:hAnsi="Times New Roman" w:cs="Times New Roman"/>
          <w:sz w:val="24"/>
          <w:szCs w:val="24"/>
          <w:lang w:eastAsia="ru-RU"/>
        </w:rPr>
        <w:t>и</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эксплуатационных спецификациях, являющихся приложениями к сертификату эксплуатанта </w:t>
      </w:r>
      <w:r w:rsidR="00B22F5E" w:rsidRPr="00A95F07">
        <w:rPr>
          <w:rFonts w:ascii="Times New Roman" w:eastAsia="Times New Roman" w:hAnsi="Times New Roman" w:cs="Times New Roman"/>
          <w:sz w:val="24"/>
          <w:szCs w:val="24"/>
          <w:lang w:eastAsia="ru-RU"/>
        </w:rPr>
        <w:t>и</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содержащих основные сведения о разрешенных эксплуатанту условиях эксплуатации воздушных судов и обеспечения полетов. Лизингополучатель обязан самостоятельно и за свой счет осуществить внесение изменений в сертификат эксплуатанта, необходимых в связи с лизингом </w:t>
      </w:r>
      <w:r w:rsidR="00BA70A4"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При истечении срока действия сертификата эксплуатанта Лизингополучатель обязан осуществить действия, необходимые для получения нового сертификата эксплуатанта.</w:t>
      </w:r>
    </w:p>
    <w:p w14:paraId="3E5E4D98" w14:textId="49F552E6" w:rsidR="007A54EE" w:rsidRPr="00A95F07" w:rsidRDefault="007A54EE" w:rsidP="002E1AD9">
      <w:pPr>
        <w:numPr>
          <w:ilvl w:val="2"/>
          <w:numId w:val="21"/>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Лизингополучатель обязуется допускать к эксплуатации и техническому обслуживанию</w:t>
      </w:r>
      <w:r w:rsidR="00BA70A4" w:rsidRPr="00A95F07">
        <w:rPr>
          <w:rFonts w:ascii="Times New Roman" w:eastAsia="Times New Roman" w:hAnsi="Times New Roman" w:cs="Times New Roman"/>
          <w:sz w:val="24"/>
          <w:szCs w:val="24"/>
          <w:lang w:eastAsia="ru-RU"/>
        </w:rPr>
        <w:t xml:space="preserve"> предмета лизинга</w:t>
      </w:r>
      <w:r w:rsidRPr="00A95F07">
        <w:rPr>
          <w:rFonts w:ascii="Times New Roman" w:eastAsia="Times New Roman" w:hAnsi="Times New Roman" w:cs="Times New Roman"/>
          <w:sz w:val="24"/>
          <w:szCs w:val="24"/>
          <w:lang w:eastAsia="ru-RU"/>
        </w:rPr>
        <w:t xml:space="preserve"> только экипажи и технический персонал, соответствующие требованиям нормативных актов, регулирующих деятельность в сфере гражданской авиации, специально обученные и имеющие все необходимые сертификаты и лицензии, позволяющие </w:t>
      </w:r>
      <w:r w:rsidR="00BA70A4" w:rsidRPr="00A95F07">
        <w:rPr>
          <w:rFonts w:ascii="Times New Roman" w:eastAsia="Times New Roman" w:hAnsi="Times New Roman" w:cs="Times New Roman"/>
          <w:sz w:val="24"/>
          <w:szCs w:val="24"/>
          <w:lang w:eastAsia="ru-RU"/>
        </w:rPr>
        <w:t>эксплуатировать и обслуживать предмета лизинга</w:t>
      </w:r>
      <w:r w:rsidRPr="00A95F07">
        <w:rPr>
          <w:rFonts w:ascii="Times New Roman" w:eastAsia="Times New Roman" w:hAnsi="Times New Roman" w:cs="Times New Roman"/>
          <w:sz w:val="24"/>
          <w:szCs w:val="24"/>
          <w:lang w:eastAsia="ru-RU"/>
        </w:rPr>
        <w:t>.</w:t>
      </w:r>
    </w:p>
    <w:p w14:paraId="4AFAE0EC" w14:textId="433C1F70"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Calibri" w:hAnsi="Times New Roman" w:cs="Times New Roman"/>
          <w:sz w:val="24"/>
          <w:szCs w:val="24"/>
        </w:rPr>
        <w:t xml:space="preserve">Лизингополучатель обязан разрешить </w:t>
      </w:r>
      <w:r w:rsidR="00595349" w:rsidRPr="00A95F07">
        <w:rPr>
          <w:rFonts w:ascii="Times New Roman" w:eastAsia="Calibri" w:hAnsi="Times New Roman" w:cs="Times New Roman"/>
          <w:sz w:val="24"/>
          <w:szCs w:val="24"/>
        </w:rPr>
        <w:t xml:space="preserve">уполномоченным представителям </w:t>
      </w:r>
      <w:r w:rsidRPr="00A95F07">
        <w:rPr>
          <w:rFonts w:ascii="Times New Roman" w:eastAsia="Calibri" w:hAnsi="Times New Roman" w:cs="Times New Roman"/>
          <w:sz w:val="24"/>
          <w:szCs w:val="24"/>
        </w:rPr>
        <w:t>Лизингодател</w:t>
      </w:r>
      <w:r w:rsidR="00595349" w:rsidRPr="00A95F07">
        <w:rPr>
          <w:rFonts w:ascii="Times New Roman" w:eastAsia="Calibri" w:hAnsi="Times New Roman" w:cs="Times New Roman"/>
          <w:sz w:val="24"/>
          <w:szCs w:val="24"/>
        </w:rPr>
        <w:t>я</w:t>
      </w:r>
      <w:r w:rsidRPr="00A95F07">
        <w:rPr>
          <w:rFonts w:ascii="Times New Roman" w:eastAsia="Calibri" w:hAnsi="Times New Roman" w:cs="Times New Roman"/>
          <w:sz w:val="24"/>
          <w:szCs w:val="24"/>
        </w:rPr>
        <w:t xml:space="preserve"> в любое время в письменно согласованном Сторонами месте, проинспектировать </w:t>
      </w:r>
      <w:r w:rsidR="00AB49B5" w:rsidRPr="00A95F07">
        <w:rPr>
          <w:rFonts w:ascii="Times New Roman" w:eastAsia="Calibri" w:hAnsi="Times New Roman" w:cs="Times New Roman"/>
          <w:sz w:val="24"/>
          <w:szCs w:val="24"/>
        </w:rPr>
        <w:t>предмет лизинга (включая эксплуатационную документацию</w:t>
      </w:r>
      <w:r w:rsidRPr="00A95F07">
        <w:rPr>
          <w:rFonts w:ascii="Times New Roman" w:eastAsia="Calibri" w:hAnsi="Times New Roman" w:cs="Times New Roman"/>
          <w:sz w:val="24"/>
          <w:szCs w:val="24"/>
        </w:rPr>
        <w:t xml:space="preserve">, любой двигатель и любой компонент в целях проверки, что </w:t>
      </w:r>
      <w:r w:rsidR="00AB49B5" w:rsidRPr="00A95F07">
        <w:rPr>
          <w:rFonts w:ascii="Times New Roman" w:eastAsia="Calibri" w:hAnsi="Times New Roman" w:cs="Times New Roman"/>
          <w:sz w:val="24"/>
          <w:szCs w:val="24"/>
        </w:rPr>
        <w:t>предмет лизинга</w:t>
      </w:r>
      <w:r w:rsidRPr="00A95F07">
        <w:rPr>
          <w:rFonts w:ascii="Times New Roman" w:eastAsia="Calibri" w:hAnsi="Times New Roman" w:cs="Times New Roman"/>
          <w:sz w:val="24"/>
          <w:szCs w:val="24"/>
        </w:rPr>
        <w:t xml:space="preserve"> эксплуатируется и обслуживается в соответствии </w:t>
      </w:r>
      <w:r w:rsidR="00B22F5E" w:rsidRPr="00A95F07">
        <w:rPr>
          <w:rFonts w:ascii="Times New Roman" w:eastAsia="Calibri" w:hAnsi="Times New Roman" w:cs="Times New Roman"/>
          <w:sz w:val="24"/>
          <w:szCs w:val="24"/>
        </w:rPr>
        <w:t>с</w:t>
      </w:r>
      <w:r w:rsidR="00B22F5E">
        <w:rPr>
          <w:rFonts w:ascii="Times New Roman" w:eastAsia="Calibri" w:hAnsi="Times New Roman" w:cs="Times New Roman"/>
          <w:sz w:val="24"/>
          <w:szCs w:val="24"/>
          <w:lang w:val="en-US"/>
        </w:rPr>
        <w:t> </w:t>
      </w:r>
      <w:r w:rsidRPr="00A95F07">
        <w:rPr>
          <w:rFonts w:ascii="Times New Roman" w:eastAsia="Calibri" w:hAnsi="Times New Roman" w:cs="Times New Roman"/>
          <w:sz w:val="24"/>
          <w:szCs w:val="24"/>
        </w:rPr>
        <w:t xml:space="preserve">настоящими Правилами. Лизингополучатель обязан оказывать всестороннюю поддержку </w:t>
      </w:r>
      <w:r w:rsidR="00B22F5E" w:rsidRPr="00A95F07">
        <w:rPr>
          <w:rFonts w:ascii="Times New Roman" w:eastAsia="Calibri" w:hAnsi="Times New Roman" w:cs="Times New Roman"/>
          <w:sz w:val="24"/>
          <w:szCs w:val="24"/>
        </w:rPr>
        <w:t>по</w:t>
      </w:r>
      <w:r w:rsidR="00B22F5E">
        <w:rPr>
          <w:rFonts w:ascii="Times New Roman" w:eastAsia="Calibri" w:hAnsi="Times New Roman" w:cs="Times New Roman"/>
          <w:sz w:val="24"/>
          <w:szCs w:val="24"/>
          <w:lang w:val="en-US"/>
        </w:rPr>
        <w:t> </w:t>
      </w:r>
      <w:r w:rsidRPr="00A95F07">
        <w:rPr>
          <w:rFonts w:ascii="Times New Roman" w:eastAsia="Calibri" w:hAnsi="Times New Roman" w:cs="Times New Roman"/>
          <w:sz w:val="24"/>
          <w:szCs w:val="24"/>
        </w:rPr>
        <w:t xml:space="preserve">проведению инспекции Лизингодателем, в том числе за свой счет оформит пропуска </w:t>
      </w:r>
      <w:r w:rsidR="00B22F5E" w:rsidRPr="00A95F07">
        <w:rPr>
          <w:rFonts w:ascii="Times New Roman" w:eastAsia="Calibri" w:hAnsi="Times New Roman" w:cs="Times New Roman"/>
          <w:sz w:val="24"/>
          <w:szCs w:val="24"/>
        </w:rPr>
        <w:t>для</w:t>
      </w:r>
      <w:r w:rsidR="00B22F5E">
        <w:rPr>
          <w:rFonts w:ascii="Times New Roman" w:eastAsia="Calibri" w:hAnsi="Times New Roman" w:cs="Times New Roman"/>
          <w:sz w:val="24"/>
          <w:szCs w:val="24"/>
          <w:lang w:val="en-US"/>
        </w:rPr>
        <w:t> </w:t>
      </w:r>
      <w:r w:rsidRPr="00A95F07">
        <w:rPr>
          <w:rFonts w:ascii="Times New Roman" w:eastAsia="Calibri" w:hAnsi="Times New Roman" w:cs="Times New Roman"/>
          <w:sz w:val="24"/>
          <w:szCs w:val="24"/>
        </w:rPr>
        <w:t xml:space="preserve">представителей Лизингополучателя, предоставит все документы и эксплуатационные записи, относящиеся к </w:t>
      </w:r>
      <w:r w:rsidR="00AB49B5" w:rsidRPr="00A95F07">
        <w:rPr>
          <w:rFonts w:ascii="Times New Roman" w:eastAsia="Calibri" w:hAnsi="Times New Roman" w:cs="Times New Roman"/>
          <w:sz w:val="24"/>
          <w:szCs w:val="24"/>
        </w:rPr>
        <w:t>предмету лизинга</w:t>
      </w:r>
      <w:r w:rsidRPr="00A95F07">
        <w:rPr>
          <w:rFonts w:ascii="Times New Roman" w:eastAsia="Calibri" w:hAnsi="Times New Roman" w:cs="Times New Roman"/>
          <w:sz w:val="24"/>
          <w:szCs w:val="24"/>
        </w:rPr>
        <w:t>.</w:t>
      </w:r>
      <w:r w:rsidR="00562A46" w:rsidRPr="00A95F07">
        <w:rPr>
          <w:rFonts w:ascii="Times New Roman" w:eastAsia="Calibri" w:hAnsi="Times New Roman" w:cs="Times New Roman"/>
          <w:sz w:val="24"/>
          <w:szCs w:val="24"/>
        </w:rPr>
        <w:t xml:space="preserve"> Лизингодатель не обязан проводить какие-либо инспекции, </w:t>
      </w:r>
      <w:r w:rsidR="00B22F5E" w:rsidRPr="00A95F07">
        <w:rPr>
          <w:rFonts w:ascii="Times New Roman" w:eastAsia="Calibri" w:hAnsi="Times New Roman" w:cs="Times New Roman"/>
          <w:sz w:val="24"/>
          <w:szCs w:val="24"/>
        </w:rPr>
        <w:t>а</w:t>
      </w:r>
      <w:r w:rsidR="00B22F5E">
        <w:rPr>
          <w:rFonts w:ascii="Times New Roman" w:eastAsia="Calibri" w:hAnsi="Times New Roman" w:cs="Times New Roman"/>
          <w:sz w:val="24"/>
          <w:szCs w:val="24"/>
          <w:lang w:val="en-US"/>
        </w:rPr>
        <w:t> </w:t>
      </w:r>
      <w:r w:rsidR="00562A46" w:rsidRPr="00A95F07">
        <w:rPr>
          <w:rFonts w:ascii="Times New Roman" w:eastAsia="Calibri" w:hAnsi="Times New Roman" w:cs="Times New Roman"/>
          <w:sz w:val="24"/>
          <w:szCs w:val="24"/>
        </w:rPr>
        <w:t>также не несет ответственности в связи с какой-либо инспекцией.</w:t>
      </w:r>
    </w:p>
    <w:p w14:paraId="15939DCC" w14:textId="748EEA2B" w:rsidR="007A54EE" w:rsidRPr="00A95F07" w:rsidRDefault="007A54EE" w:rsidP="002E1AD9">
      <w:pPr>
        <w:numPr>
          <w:ilvl w:val="3"/>
          <w:numId w:val="21"/>
        </w:numPr>
        <w:tabs>
          <w:tab w:val="left" w:pos="1701"/>
        </w:tabs>
        <w:spacing w:after="0" w:line="240" w:lineRule="auto"/>
        <w:ind w:left="0" w:firstLine="709"/>
        <w:jc w:val="both"/>
        <w:outlineLvl w:val="2"/>
        <w:rPr>
          <w:rFonts w:ascii="Times New Roman" w:eastAsia="Calibri" w:hAnsi="Times New Roman" w:cs="Times New Roman"/>
          <w:sz w:val="24"/>
          <w:szCs w:val="24"/>
        </w:rPr>
      </w:pPr>
      <w:r w:rsidRPr="00A95F07">
        <w:rPr>
          <w:rFonts w:ascii="Times New Roman" w:eastAsia="Calibri" w:hAnsi="Times New Roman" w:cs="Times New Roman"/>
          <w:sz w:val="24"/>
          <w:szCs w:val="24"/>
        </w:rPr>
        <w:lastRenderedPageBreak/>
        <w:t xml:space="preserve">В ходе инспекции </w:t>
      </w:r>
      <w:r w:rsidR="00562A46" w:rsidRPr="00A95F07">
        <w:rPr>
          <w:rFonts w:ascii="Times New Roman" w:eastAsia="Calibri" w:hAnsi="Times New Roman" w:cs="Times New Roman"/>
          <w:sz w:val="24"/>
          <w:szCs w:val="24"/>
        </w:rPr>
        <w:t xml:space="preserve">представители Лизингодателя имеют право </w:t>
      </w:r>
      <w:r w:rsidRPr="00A95F07">
        <w:rPr>
          <w:rFonts w:ascii="Times New Roman" w:eastAsia="Calibri" w:hAnsi="Times New Roman" w:cs="Times New Roman"/>
          <w:sz w:val="24"/>
          <w:szCs w:val="24"/>
        </w:rPr>
        <w:t xml:space="preserve">снимать копии </w:t>
      </w:r>
      <w:r w:rsidR="00B22F5E" w:rsidRPr="00A95F07">
        <w:rPr>
          <w:rFonts w:ascii="Times New Roman" w:eastAsia="Calibri" w:hAnsi="Times New Roman" w:cs="Times New Roman"/>
          <w:sz w:val="24"/>
          <w:szCs w:val="24"/>
        </w:rPr>
        <w:t>со</w:t>
      </w:r>
      <w:r w:rsidR="00B22F5E">
        <w:rPr>
          <w:rFonts w:ascii="Times New Roman" w:eastAsia="Calibri" w:hAnsi="Times New Roman" w:cs="Times New Roman"/>
          <w:sz w:val="24"/>
          <w:szCs w:val="24"/>
          <w:lang w:val="en-US"/>
        </w:rPr>
        <w:t> </w:t>
      </w:r>
      <w:r w:rsidRPr="00A95F07">
        <w:rPr>
          <w:rFonts w:ascii="Times New Roman" w:eastAsia="Calibri" w:hAnsi="Times New Roman" w:cs="Times New Roman"/>
          <w:sz w:val="24"/>
          <w:szCs w:val="24"/>
        </w:rPr>
        <w:t xml:space="preserve">всех документов и эксплуатационных записей, относящихся к </w:t>
      </w:r>
      <w:r w:rsidR="00AB49B5" w:rsidRPr="00A95F07">
        <w:rPr>
          <w:rFonts w:ascii="Times New Roman" w:eastAsia="Calibri" w:hAnsi="Times New Roman" w:cs="Times New Roman"/>
          <w:sz w:val="24"/>
          <w:szCs w:val="24"/>
        </w:rPr>
        <w:t>предмету лизинга</w:t>
      </w:r>
      <w:r w:rsidRPr="00A95F07">
        <w:rPr>
          <w:rFonts w:ascii="Times New Roman" w:eastAsia="Calibri" w:hAnsi="Times New Roman" w:cs="Times New Roman"/>
          <w:sz w:val="24"/>
          <w:szCs w:val="24"/>
        </w:rPr>
        <w:t>.</w:t>
      </w:r>
    </w:p>
    <w:p w14:paraId="5B194957" w14:textId="29BA75B3" w:rsidR="007A54EE" w:rsidRPr="00A95F07" w:rsidRDefault="007A54EE" w:rsidP="002E1AD9">
      <w:pPr>
        <w:numPr>
          <w:ilvl w:val="3"/>
          <w:numId w:val="21"/>
        </w:numPr>
        <w:tabs>
          <w:tab w:val="num" w:pos="1701"/>
        </w:tabs>
        <w:spacing w:after="0" w:line="240" w:lineRule="auto"/>
        <w:ind w:left="0" w:firstLine="709"/>
        <w:jc w:val="both"/>
        <w:outlineLvl w:val="2"/>
        <w:rPr>
          <w:rFonts w:ascii="Times New Roman" w:eastAsia="Calibri" w:hAnsi="Times New Roman" w:cs="Times New Roman"/>
          <w:sz w:val="24"/>
          <w:szCs w:val="24"/>
        </w:rPr>
      </w:pPr>
      <w:r w:rsidRPr="00A95F07">
        <w:rPr>
          <w:rFonts w:ascii="Times New Roman" w:eastAsia="Calibri" w:hAnsi="Times New Roman" w:cs="Times New Roman"/>
          <w:sz w:val="24"/>
          <w:szCs w:val="24"/>
        </w:rPr>
        <w:t xml:space="preserve">Лизингополучатель обязан компенсировать Лизингодателю все расходы </w:t>
      </w:r>
      <w:r w:rsidR="00B22F5E" w:rsidRPr="00A95F07">
        <w:rPr>
          <w:rFonts w:ascii="Times New Roman" w:eastAsia="Calibri" w:hAnsi="Times New Roman" w:cs="Times New Roman"/>
          <w:sz w:val="24"/>
          <w:szCs w:val="24"/>
        </w:rPr>
        <w:t>на</w:t>
      </w:r>
      <w:r w:rsidR="00B22F5E">
        <w:rPr>
          <w:rFonts w:ascii="Times New Roman" w:eastAsia="Calibri" w:hAnsi="Times New Roman" w:cs="Times New Roman"/>
          <w:sz w:val="24"/>
          <w:szCs w:val="24"/>
          <w:lang w:val="en-US"/>
        </w:rPr>
        <w:t> </w:t>
      </w:r>
      <w:r w:rsidRPr="00A95F07">
        <w:rPr>
          <w:rFonts w:ascii="Times New Roman" w:eastAsia="Calibri" w:hAnsi="Times New Roman" w:cs="Times New Roman"/>
          <w:sz w:val="24"/>
          <w:szCs w:val="24"/>
        </w:rPr>
        <w:t>проведение инспекции (в том числе с привлечением третьих лиц) в случае, если:</w:t>
      </w:r>
    </w:p>
    <w:p w14:paraId="741F6B37" w14:textId="78F78DC6" w:rsidR="007A54EE" w:rsidRPr="00A95F07" w:rsidRDefault="007A54EE" w:rsidP="002E1AD9">
      <w:pPr>
        <w:pStyle w:val="a6"/>
        <w:numPr>
          <w:ilvl w:val="0"/>
          <w:numId w:val="42"/>
        </w:numPr>
        <w:tabs>
          <w:tab w:val="left" w:pos="993"/>
        </w:tabs>
        <w:ind w:left="0" w:firstLine="709"/>
        <w:jc w:val="both"/>
        <w:outlineLvl w:val="3"/>
        <w:rPr>
          <w:rFonts w:eastAsia="Calibri"/>
        </w:rPr>
      </w:pPr>
      <w:r w:rsidRPr="00A95F07">
        <w:rPr>
          <w:rFonts w:eastAsia="Calibri"/>
        </w:rPr>
        <w:t>инспекция проводится в период, когда Лизингополучатель наруши</w:t>
      </w:r>
      <w:r w:rsidR="00562A46" w:rsidRPr="00A95F07">
        <w:rPr>
          <w:rFonts w:eastAsia="Calibri"/>
        </w:rPr>
        <w:t>л положения настоящего Договора</w:t>
      </w:r>
      <w:r w:rsidRPr="00A95F07">
        <w:rPr>
          <w:rFonts w:eastAsia="Calibri"/>
        </w:rPr>
        <w:t xml:space="preserve"> или</w:t>
      </w:r>
    </w:p>
    <w:p w14:paraId="74610A4C" w14:textId="5FAF8F87" w:rsidR="007A54EE" w:rsidRPr="00A95F07" w:rsidRDefault="007A54EE" w:rsidP="002E1AD9">
      <w:pPr>
        <w:pStyle w:val="a6"/>
        <w:numPr>
          <w:ilvl w:val="0"/>
          <w:numId w:val="42"/>
        </w:numPr>
        <w:tabs>
          <w:tab w:val="left" w:pos="993"/>
        </w:tabs>
        <w:ind w:left="0" w:firstLine="709"/>
        <w:jc w:val="both"/>
        <w:outlineLvl w:val="3"/>
        <w:rPr>
          <w:rFonts w:eastAsia="Calibri"/>
        </w:rPr>
      </w:pPr>
      <w:r w:rsidRPr="00A95F07">
        <w:rPr>
          <w:rFonts w:eastAsia="Calibri"/>
        </w:rPr>
        <w:t>дополнительная инспекция</w:t>
      </w:r>
      <w:r w:rsidR="00562A46" w:rsidRPr="00A95F07">
        <w:rPr>
          <w:rFonts w:eastAsia="Calibri"/>
        </w:rPr>
        <w:t xml:space="preserve"> потребовалась после того, как предыдущая</w:t>
      </w:r>
      <w:r w:rsidRPr="00A95F07">
        <w:rPr>
          <w:rFonts w:eastAsia="Calibri"/>
        </w:rPr>
        <w:t xml:space="preserve"> инспекция показала, что </w:t>
      </w:r>
      <w:r w:rsidR="00AB49B5" w:rsidRPr="00A95F07">
        <w:rPr>
          <w:rFonts w:eastAsia="Calibri"/>
        </w:rPr>
        <w:t>предмет лизинга</w:t>
      </w:r>
      <w:r w:rsidRPr="00A95F07">
        <w:rPr>
          <w:rFonts w:eastAsia="Calibri"/>
        </w:rPr>
        <w:t xml:space="preserve"> находится в </w:t>
      </w:r>
      <w:r w:rsidR="00562A46" w:rsidRPr="00A95F07">
        <w:rPr>
          <w:rFonts w:eastAsia="Calibri"/>
        </w:rPr>
        <w:t>ненадлежащем состоянии</w:t>
      </w:r>
      <w:r w:rsidRPr="00A95F07">
        <w:rPr>
          <w:rFonts w:eastAsia="Calibri"/>
        </w:rPr>
        <w:t xml:space="preserve"> или</w:t>
      </w:r>
    </w:p>
    <w:p w14:paraId="49D50669" w14:textId="6D22240D" w:rsidR="007A54EE" w:rsidRPr="00A95F07" w:rsidRDefault="007A54EE" w:rsidP="002E1AD9">
      <w:pPr>
        <w:pStyle w:val="a6"/>
        <w:numPr>
          <w:ilvl w:val="0"/>
          <w:numId w:val="42"/>
        </w:numPr>
        <w:tabs>
          <w:tab w:val="left" w:pos="993"/>
        </w:tabs>
        <w:ind w:left="0" w:firstLine="709"/>
        <w:jc w:val="both"/>
        <w:outlineLvl w:val="3"/>
        <w:rPr>
          <w:rFonts w:eastAsia="Calibri"/>
        </w:rPr>
      </w:pPr>
      <w:r w:rsidRPr="00A95F07">
        <w:rPr>
          <w:rFonts w:eastAsia="Calibri"/>
        </w:rPr>
        <w:t xml:space="preserve">инспекция проводится в ходе внепланового или досрочного возврата </w:t>
      </w:r>
      <w:r w:rsidR="00AB49B5" w:rsidRPr="00A95F07">
        <w:rPr>
          <w:rFonts w:eastAsia="Calibri"/>
        </w:rPr>
        <w:t>предмета лизинга</w:t>
      </w:r>
      <w:r w:rsidRPr="00A95F07">
        <w:rPr>
          <w:rFonts w:eastAsia="Calibri"/>
        </w:rPr>
        <w:t xml:space="preserve"> Лизингодателю.</w:t>
      </w:r>
    </w:p>
    <w:p w14:paraId="0C63CD47" w14:textId="51CE0A25" w:rsidR="007A54EE" w:rsidRPr="00A95F07" w:rsidRDefault="007A54EE" w:rsidP="002E1AD9">
      <w:pPr>
        <w:numPr>
          <w:ilvl w:val="3"/>
          <w:numId w:val="21"/>
        </w:numPr>
        <w:tabs>
          <w:tab w:val="left" w:pos="1701"/>
        </w:tabs>
        <w:spacing w:after="0" w:line="240" w:lineRule="auto"/>
        <w:ind w:left="0" w:firstLine="709"/>
        <w:jc w:val="both"/>
        <w:outlineLvl w:val="2"/>
        <w:rPr>
          <w:rFonts w:ascii="Times New Roman" w:eastAsia="Calibri" w:hAnsi="Times New Roman" w:cs="Times New Roman"/>
          <w:sz w:val="24"/>
          <w:szCs w:val="24"/>
        </w:rPr>
      </w:pPr>
      <w:r w:rsidRPr="00A95F07">
        <w:rPr>
          <w:rFonts w:ascii="Times New Roman" w:eastAsia="Calibri" w:hAnsi="Times New Roman" w:cs="Times New Roman"/>
          <w:sz w:val="24"/>
          <w:szCs w:val="24"/>
        </w:rPr>
        <w:t>Представитель Лизингодателя вправе присутствовать на всех мероприятиях, связанных с техническим обслуживанием и ремонтом</w:t>
      </w:r>
      <w:r w:rsidR="00AB49B5" w:rsidRPr="00A95F07">
        <w:rPr>
          <w:rFonts w:ascii="Times New Roman" w:eastAsia="Calibri" w:hAnsi="Times New Roman" w:cs="Times New Roman"/>
          <w:sz w:val="24"/>
          <w:szCs w:val="24"/>
        </w:rPr>
        <w:t xml:space="preserve"> предмета лизинга</w:t>
      </w:r>
      <w:r w:rsidRPr="00A95F07">
        <w:rPr>
          <w:rFonts w:ascii="Times New Roman" w:eastAsia="Calibri" w:hAnsi="Times New Roman" w:cs="Times New Roman"/>
          <w:sz w:val="24"/>
          <w:szCs w:val="24"/>
        </w:rPr>
        <w:t>, за счет Лизингополучателя при условии, что:</w:t>
      </w:r>
    </w:p>
    <w:p w14:paraId="6BC6DC2E" w14:textId="7D617EFE" w:rsidR="007A54EE" w:rsidRPr="00A95F07" w:rsidRDefault="00562A46" w:rsidP="002E1AD9">
      <w:pPr>
        <w:pStyle w:val="AOHead4"/>
        <w:numPr>
          <w:ilvl w:val="3"/>
          <w:numId w:val="43"/>
        </w:numPr>
        <w:tabs>
          <w:tab w:val="left" w:pos="993"/>
        </w:tabs>
        <w:spacing w:before="0" w:line="240" w:lineRule="auto"/>
        <w:ind w:left="0" w:firstLine="709"/>
        <w:rPr>
          <w:rFonts w:eastAsia="Calibri"/>
          <w:sz w:val="24"/>
          <w:szCs w:val="24"/>
          <w:lang w:val="ru-RU"/>
        </w:rPr>
      </w:pPr>
      <w:r w:rsidRPr="00A95F07">
        <w:rPr>
          <w:rFonts w:eastAsia="Calibri"/>
          <w:sz w:val="24"/>
          <w:szCs w:val="24"/>
          <w:lang w:val="ru-RU"/>
        </w:rPr>
        <w:t>т</w:t>
      </w:r>
      <w:r w:rsidR="007A54EE" w:rsidRPr="00A95F07">
        <w:rPr>
          <w:rFonts w:eastAsia="Calibri"/>
          <w:sz w:val="24"/>
          <w:szCs w:val="24"/>
          <w:lang w:val="ru-RU"/>
        </w:rPr>
        <w:t xml:space="preserve">ехническое обслуживание и ремонт </w:t>
      </w:r>
      <w:r w:rsidR="00AB49B5" w:rsidRPr="00A95F07">
        <w:rPr>
          <w:rFonts w:eastAsia="Calibri"/>
          <w:sz w:val="24"/>
          <w:szCs w:val="24"/>
          <w:lang w:val="ru-RU"/>
        </w:rPr>
        <w:t>предмета лизинга</w:t>
      </w:r>
      <w:r w:rsidR="007A54EE" w:rsidRPr="00A95F07">
        <w:rPr>
          <w:rFonts w:eastAsia="Calibri"/>
          <w:sz w:val="24"/>
          <w:szCs w:val="24"/>
          <w:lang w:val="ru-RU"/>
        </w:rPr>
        <w:t xml:space="preserve"> вызваны нарушением Лизингополучателем обязательств по </w:t>
      </w:r>
      <w:r w:rsidRPr="00A95F07">
        <w:rPr>
          <w:rFonts w:eastAsia="Calibri"/>
          <w:sz w:val="24"/>
          <w:szCs w:val="24"/>
          <w:lang w:val="ru-RU"/>
        </w:rPr>
        <w:t>Договору;</w:t>
      </w:r>
    </w:p>
    <w:p w14:paraId="46F9C42D" w14:textId="77777777" w:rsidR="007A54EE" w:rsidRPr="00A95F07" w:rsidRDefault="007A54EE" w:rsidP="002E1AD9">
      <w:pPr>
        <w:numPr>
          <w:ilvl w:val="3"/>
          <w:numId w:val="43"/>
        </w:numPr>
        <w:tabs>
          <w:tab w:val="left" w:pos="993"/>
        </w:tabs>
        <w:spacing w:after="0" w:line="240" w:lineRule="auto"/>
        <w:ind w:left="0" w:firstLine="709"/>
        <w:jc w:val="both"/>
        <w:outlineLvl w:val="3"/>
        <w:rPr>
          <w:rFonts w:ascii="Times New Roman" w:eastAsia="Calibri" w:hAnsi="Times New Roman" w:cs="Times New Roman"/>
          <w:sz w:val="24"/>
          <w:szCs w:val="24"/>
        </w:rPr>
      </w:pPr>
      <w:r w:rsidRPr="00A95F07">
        <w:rPr>
          <w:rFonts w:ascii="Times New Roman" w:eastAsia="Calibri" w:hAnsi="Times New Roman" w:cs="Times New Roman"/>
          <w:sz w:val="24"/>
          <w:szCs w:val="24"/>
        </w:rPr>
        <w:t>Лизингодатель обязан уведомить Лизингополучателя о своем участии не менее, чем за 5 (пять) рабочих дней до даты проведения соответствующего мероприятия;</w:t>
      </w:r>
    </w:p>
    <w:p w14:paraId="76E7C8BD" w14:textId="77777777" w:rsidR="007A54EE" w:rsidRPr="00A95F07" w:rsidRDefault="007A54EE" w:rsidP="002E1AD9">
      <w:pPr>
        <w:numPr>
          <w:ilvl w:val="3"/>
          <w:numId w:val="43"/>
        </w:numPr>
        <w:tabs>
          <w:tab w:val="left" w:pos="993"/>
        </w:tabs>
        <w:spacing w:after="0" w:line="240" w:lineRule="auto"/>
        <w:ind w:left="0" w:firstLine="709"/>
        <w:jc w:val="both"/>
        <w:outlineLvl w:val="3"/>
        <w:rPr>
          <w:rFonts w:ascii="Times New Roman" w:eastAsia="Calibri" w:hAnsi="Times New Roman" w:cs="Times New Roman"/>
          <w:sz w:val="24"/>
          <w:szCs w:val="24"/>
        </w:rPr>
      </w:pPr>
      <w:r w:rsidRPr="00A95F07">
        <w:rPr>
          <w:rFonts w:ascii="Times New Roman" w:eastAsia="Calibri" w:hAnsi="Times New Roman" w:cs="Times New Roman"/>
          <w:sz w:val="24"/>
          <w:szCs w:val="24"/>
        </w:rPr>
        <w:t>присутствие Лизингодателя не должно противоречить законодательству Российской Федерации.</w:t>
      </w:r>
    </w:p>
    <w:p w14:paraId="350CE50F" w14:textId="77777777" w:rsidR="007A54EE" w:rsidRPr="00A95F07" w:rsidRDefault="007A54EE" w:rsidP="00540690">
      <w:pPr>
        <w:tabs>
          <w:tab w:val="left" w:pos="993"/>
        </w:tabs>
        <w:spacing w:after="0" w:line="240" w:lineRule="auto"/>
        <w:ind w:firstLine="709"/>
        <w:jc w:val="both"/>
        <w:outlineLvl w:val="3"/>
        <w:rPr>
          <w:rFonts w:ascii="Times New Roman" w:eastAsia="Calibri" w:hAnsi="Times New Roman" w:cs="Times New Roman"/>
          <w:sz w:val="24"/>
          <w:szCs w:val="24"/>
        </w:rPr>
      </w:pPr>
      <w:r w:rsidRPr="00A95F07">
        <w:rPr>
          <w:rFonts w:ascii="Times New Roman" w:eastAsia="Calibri" w:hAnsi="Times New Roman" w:cs="Times New Roman"/>
          <w:sz w:val="24"/>
          <w:szCs w:val="24"/>
        </w:rPr>
        <w:t>Лизингополучатель обязан оказывать Лизингодателю содействие в получении необходимых пропусков и допусков за свой счет.</w:t>
      </w:r>
    </w:p>
    <w:p w14:paraId="4ABC4797" w14:textId="71421417" w:rsidR="007A54EE" w:rsidRPr="00A95F07" w:rsidRDefault="007A54EE" w:rsidP="00540690">
      <w:pPr>
        <w:tabs>
          <w:tab w:val="left" w:pos="993"/>
        </w:tabs>
        <w:spacing w:after="0" w:line="240" w:lineRule="auto"/>
        <w:ind w:firstLine="709"/>
        <w:jc w:val="both"/>
        <w:outlineLvl w:val="3"/>
        <w:rPr>
          <w:rFonts w:ascii="Times New Roman" w:eastAsia="Calibri" w:hAnsi="Times New Roman" w:cs="Times New Roman"/>
          <w:sz w:val="24"/>
          <w:szCs w:val="24"/>
        </w:rPr>
      </w:pPr>
      <w:r w:rsidRPr="00A95F07">
        <w:rPr>
          <w:rFonts w:ascii="Times New Roman" w:eastAsia="Calibri" w:hAnsi="Times New Roman" w:cs="Times New Roman"/>
          <w:sz w:val="24"/>
          <w:szCs w:val="24"/>
        </w:rPr>
        <w:t xml:space="preserve">Лизингополучатель обязан уведомлять Лизингодателя о любых таких мероприятиях </w:t>
      </w:r>
      <w:r w:rsidR="00B22F5E" w:rsidRPr="00A95F07">
        <w:rPr>
          <w:rFonts w:ascii="Times New Roman" w:eastAsia="Calibri" w:hAnsi="Times New Roman" w:cs="Times New Roman"/>
          <w:sz w:val="24"/>
          <w:szCs w:val="24"/>
        </w:rPr>
        <w:t>не</w:t>
      </w:r>
      <w:r w:rsidR="00B22F5E">
        <w:rPr>
          <w:rFonts w:ascii="Times New Roman" w:eastAsia="Calibri" w:hAnsi="Times New Roman" w:cs="Times New Roman"/>
          <w:sz w:val="24"/>
          <w:szCs w:val="24"/>
          <w:lang w:val="en-US"/>
        </w:rPr>
        <w:t> </w:t>
      </w:r>
      <w:r w:rsidRPr="00A95F07">
        <w:rPr>
          <w:rFonts w:ascii="Times New Roman" w:eastAsia="Calibri" w:hAnsi="Times New Roman" w:cs="Times New Roman"/>
          <w:sz w:val="24"/>
          <w:szCs w:val="24"/>
        </w:rPr>
        <w:t>позднее, чем за 30 (</w:t>
      </w:r>
      <w:r w:rsidR="00562A46" w:rsidRPr="00A95F07">
        <w:rPr>
          <w:rFonts w:ascii="Times New Roman" w:eastAsia="Calibri" w:hAnsi="Times New Roman" w:cs="Times New Roman"/>
          <w:sz w:val="24"/>
          <w:szCs w:val="24"/>
        </w:rPr>
        <w:t>т</w:t>
      </w:r>
      <w:r w:rsidRPr="00A95F07">
        <w:rPr>
          <w:rFonts w:ascii="Times New Roman" w:eastAsia="Calibri" w:hAnsi="Times New Roman" w:cs="Times New Roman"/>
          <w:sz w:val="24"/>
          <w:szCs w:val="24"/>
        </w:rPr>
        <w:t>ридцать) календарных дней до их начала, и предоставлять Лизингодателю планируемый объем работ.</w:t>
      </w:r>
    </w:p>
    <w:p w14:paraId="34134F36" w14:textId="2F427BBD" w:rsidR="007A54EE" w:rsidRPr="00A95F07" w:rsidRDefault="007A54EE" w:rsidP="002E1AD9">
      <w:pPr>
        <w:numPr>
          <w:ilvl w:val="3"/>
          <w:numId w:val="21"/>
        </w:numPr>
        <w:tabs>
          <w:tab w:val="left" w:pos="1701"/>
        </w:tabs>
        <w:spacing w:after="0" w:line="260" w:lineRule="atLeast"/>
        <w:ind w:left="0" w:firstLine="709"/>
        <w:jc w:val="both"/>
        <w:outlineLvl w:val="2"/>
        <w:rPr>
          <w:rFonts w:ascii="Times New Roman" w:eastAsia="Calibri" w:hAnsi="Times New Roman" w:cs="Times New Roman"/>
          <w:sz w:val="24"/>
          <w:szCs w:val="24"/>
        </w:rPr>
      </w:pPr>
      <w:r w:rsidRPr="00A95F07">
        <w:rPr>
          <w:rFonts w:ascii="Times New Roman" w:eastAsia="Calibri" w:hAnsi="Times New Roman" w:cs="Times New Roman"/>
          <w:sz w:val="24"/>
          <w:szCs w:val="24"/>
        </w:rPr>
        <w:t xml:space="preserve">Лизингополучатель обязан незамедлительно устранять любые обнаруженные </w:t>
      </w:r>
      <w:r w:rsidR="00AB49B5" w:rsidRPr="00A95F07">
        <w:rPr>
          <w:rFonts w:ascii="Times New Roman" w:eastAsia="Calibri" w:hAnsi="Times New Roman" w:cs="Times New Roman"/>
          <w:sz w:val="24"/>
          <w:szCs w:val="24"/>
        </w:rPr>
        <w:t>Лизингодателем в результате инспекции дефекты предмета лизинга</w:t>
      </w:r>
      <w:r w:rsidRPr="00A95F07">
        <w:rPr>
          <w:rFonts w:ascii="Times New Roman" w:eastAsia="Calibri" w:hAnsi="Times New Roman" w:cs="Times New Roman"/>
          <w:sz w:val="24"/>
          <w:szCs w:val="24"/>
        </w:rPr>
        <w:t xml:space="preserve"> , которые выходят за рамки допусков согласно действующей технической документации и влияют на </w:t>
      </w:r>
      <w:r w:rsidR="00AB49B5" w:rsidRPr="00A95F07">
        <w:rPr>
          <w:rFonts w:ascii="Times New Roman" w:eastAsia="Calibri" w:hAnsi="Times New Roman" w:cs="Times New Roman"/>
          <w:sz w:val="24"/>
          <w:szCs w:val="24"/>
        </w:rPr>
        <w:t>состояние предмета лизинга</w:t>
      </w:r>
      <w:r w:rsidRPr="00A95F07">
        <w:rPr>
          <w:rFonts w:ascii="Times New Roman" w:eastAsia="Calibri" w:hAnsi="Times New Roman" w:cs="Times New Roman"/>
          <w:sz w:val="24"/>
          <w:szCs w:val="24"/>
        </w:rPr>
        <w:t>.</w:t>
      </w:r>
    </w:p>
    <w:p w14:paraId="361963EA" w14:textId="2491BE21" w:rsidR="007A54EE" w:rsidRPr="00A95F07" w:rsidRDefault="007A54EE" w:rsidP="002E1AD9">
      <w:pPr>
        <w:pStyle w:val="a6"/>
        <w:numPr>
          <w:ilvl w:val="2"/>
          <w:numId w:val="21"/>
        </w:numPr>
        <w:tabs>
          <w:tab w:val="left" w:pos="1560"/>
        </w:tabs>
        <w:ind w:left="0" w:firstLine="709"/>
        <w:jc w:val="both"/>
      </w:pPr>
      <w:r w:rsidRPr="00A95F07">
        <w:t xml:space="preserve">Не позднее 5 (пяти) рабочих дней с даты прохождения </w:t>
      </w:r>
      <w:r w:rsidR="00205EAA" w:rsidRPr="00A95F07">
        <w:rPr>
          <w:bCs/>
        </w:rPr>
        <w:t>Формы ТО</w:t>
      </w:r>
      <w:r w:rsidR="00205EAA" w:rsidRPr="00A95F07">
        <w:t xml:space="preserve"> </w:t>
      </w:r>
      <w:r w:rsidRPr="00A95F07">
        <w:t>и/или гарантийного технического обслуживания, Лизингополучатель обязан предоставить Лизингодат</w:t>
      </w:r>
      <w:r w:rsidR="00205EAA" w:rsidRPr="00A95F07">
        <w:t>елю копию свидетельства о выполненном ТО и/или ремонте, а также копию формуляра со штампом ремонтной организации о выполненных работах по Т</w:t>
      </w:r>
      <w:r w:rsidR="00AB49B5" w:rsidRPr="00A95F07">
        <w:t xml:space="preserve">О </w:t>
      </w:r>
      <w:r w:rsidR="00205EAA" w:rsidRPr="00A95F07">
        <w:t>или ремонту. Все документы и/или их копии должны быть подписаны (заверены) уполномоченным представителем Лизингополучателя</w:t>
      </w:r>
      <w:r w:rsidRPr="00A95F07">
        <w:t>.</w:t>
      </w:r>
    </w:p>
    <w:p w14:paraId="071ACA53" w14:textId="77777777" w:rsidR="007A54EE" w:rsidRPr="00A95F07" w:rsidRDefault="007A54EE" w:rsidP="002E1AD9">
      <w:pPr>
        <w:pStyle w:val="a6"/>
        <w:numPr>
          <w:ilvl w:val="2"/>
          <w:numId w:val="21"/>
        </w:numPr>
        <w:tabs>
          <w:tab w:val="left" w:pos="1560"/>
        </w:tabs>
        <w:ind w:left="0" w:firstLine="709"/>
        <w:jc w:val="both"/>
      </w:pPr>
      <w:r w:rsidRPr="00A95F07">
        <w:t>Лизингополучатель не имеет права без согласия Лизингодателя передавать Двигатели, ВСУ и/или другие части Воздушного судна в общий фонд («пул»), создаваемый авиакомпаниями или организациями технического обслуживания.</w:t>
      </w:r>
    </w:p>
    <w:p w14:paraId="37851A54" w14:textId="77777777" w:rsidR="00205EAA" w:rsidRPr="00A95F07" w:rsidRDefault="007A54EE" w:rsidP="002E1AD9">
      <w:pPr>
        <w:pStyle w:val="aa"/>
        <w:numPr>
          <w:ilvl w:val="2"/>
          <w:numId w:val="21"/>
        </w:numPr>
        <w:tabs>
          <w:tab w:val="left" w:pos="1560"/>
        </w:tabs>
        <w:spacing w:after="0"/>
        <w:ind w:left="0" w:firstLine="709"/>
        <w:jc w:val="both"/>
      </w:pPr>
      <w:r w:rsidRPr="00A95F07">
        <w:t>Лизингополучатель не вправе переставлять компоненты и запасные части между воздушными судами, одно из которых не принадлежит Лизингодателю</w:t>
      </w:r>
      <w:r w:rsidR="00205EAA" w:rsidRPr="00A95F07">
        <w:t>,</w:t>
      </w:r>
      <w:r w:rsidRPr="00A95F07">
        <w:t xml:space="preserve"> без предварительного письменного согласия Лизингодателя.</w:t>
      </w:r>
    </w:p>
    <w:p w14:paraId="29D07C1D" w14:textId="5D55503A" w:rsidR="007A54EE" w:rsidRPr="00A95F07" w:rsidRDefault="007A54EE" w:rsidP="002E1AD9">
      <w:pPr>
        <w:pStyle w:val="aa"/>
        <w:numPr>
          <w:ilvl w:val="2"/>
          <w:numId w:val="21"/>
        </w:numPr>
        <w:tabs>
          <w:tab w:val="left" w:pos="1560"/>
        </w:tabs>
        <w:spacing w:after="0"/>
        <w:ind w:left="0" w:firstLine="709"/>
        <w:jc w:val="both"/>
      </w:pPr>
      <w:r w:rsidRPr="00A95F07">
        <w:t>Лизингополучатель обязан ежемесячно</w:t>
      </w:r>
      <w:r w:rsidR="003D620A" w:rsidRPr="00A95F07">
        <w:t xml:space="preserve"> (не позднее последнего дня календарного месяца)</w:t>
      </w:r>
      <w:r w:rsidR="00205EAA" w:rsidRPr="00A95F07">
        <w:t>,</w:t>
      </w:r>
      <w:r w:rsidRPr="00A95F07">
        <w:t xml:space="preserve"> начиная с даты подписания Акта передачи в лизинг, предоставлять </w:t>
      </w:r>
      <w:r w:rsidR="00205EAA" w:rsidRPr="00A95F07">
        <w:t>отчет</w:t>
      </w:r>
      <w:r w:rsidRPr="00A95F07">
        <w:t xml:space="preserve"> о техническом состоянии предмета лизинга по форме</w:t>
      </w:r>
      <w:r w:rsidR="00D04F9D" w:rsidRPr="00A95F07">
        <w:t xml:space="preserve"> Лизингодателя</w:t>
      </w:r>
      <w:r w:rsidRPr="00A95F07">
        <w:t xml:space="preserve"> с указанием следующих данных: наработка</w:t>
      </w:r>
      <w:r w:rsidR="00205EAA" w:rsidRPr="00A95F07">
        <w:t xml:space="preserve"> (</w:t>
      </w:r>
      <w:r w:rsidRPr="00A95F07">
        <w:t>общая и за отчетный период</w:t>
      </w:r>
      <w:r w:rsidR="00205EAA" w:rsidRPr="00A95F07">
        <w:t>)</w:t>
      </w:r>
      <w:r w:rsidRPr="00A95F07">
        <w:t xml:space="preserve"> основных компонентов (планер, двигатели, ВСУ, редуктор, автомат перекоса, лопасти), замена компонентов за отчетный период</w:t>
      </w:r>
      <w:r w:rsidR="00205EAA" w:rsidRPr="00A95F07">
        <w:t>.</w:t>
      </w:r>
    </w:p>
    <w:p w14:paraId="4065CD2C" w14:textId="0F099BD0"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Если </w:t>
      </w:r>
      <w:r w:rsidR="00AB49B5" w:rsidRPr="00A95F07">
        <w:rPr>
          <w:rFonts w:ascii="Times New Roman" w:eastAsia="Times New Roman" w:hAnsi="Times New Roman" w:cs="Times New Roman"/>
          <w:sz w:val="24"/>
          <w:szCs w:val="24"/>
          <w:lang w:eastAsia="ru-RU"/>
        </w:rPr>
        <w:t>предмет лизинга</w:t>
      </w:r>
      <w:r w:rsidRPr="00A95F07">
        <w:rPr>
          <w:rFonts w:ascii="Times New Roman" w:eastAsia="Times New Roman" w:hAnsi="Times New Roman" w:cs="Times New Roman"/>
          <w:sz w:val="24"/>
          <w:szCs w:val="24"/>
          <w:lang w:eastAsia="ru-RU"/>
        </w:rPr>
        <w:t xml:space="preserve"> или любой компонент </w:t>
      </w:r>
      <w:r w:rsidR="00AB49B5"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изымается или арестовывается любым государственным органом или иным компетентным органом в течение Срока лизинга, и такое изъятие не является полной гибелью, то лизинг </w:t>
      </w:r>
      <w:r w:rsidR="00AB49B5"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продолжается до окончания </w:t>
      </w:r>
      <w:r w:rsidR="00A35B05" w:rsidRPr="00A95F07">
        <w:rPr>
          <w:rFonts w:ascii="Times New Roman" w:eastAsia="Times New Roman" w:hAnsi="Times New Roman" w:cs="Times New Roman"/>
          <w:sz w:val="24"/>
          <w:szCs w:val="24"/>
          <w:lang w:eastAsia="ru-RU"/>
        </w:rPr>
        <w:t>С</w:t>
      </w:r>
      <w:r w:rsidRPr="00A95F07">
        <w:rPr>
          <w:rFonts w:ascii="Times New Roman" w:eastAsia="Times New Roman" w:hAnsi="Times New Roman" w:cs="Times New Roman"/>
          <w:sz w:val="24"/>
          <w:szCs w:val="24"/>
          <w:lang w:eastAsia="ru-RU"/>
        </w:rPr>
        <w:t xml:space="preserve">рока лизинга, и Лизингополучатель продолжает оплачивать лизинговые платежи и нести полную ответственность за надлежащее выполнение всех обязательств по Договору, кроме обязательств, которые Лизингополучатель не может выполнить исключительно в силу такого изъятия. Лизингополучатель должен немедленно (и в любом случае в течение 2 (двух) </w:t>
      </w:r>
      <w:r w:rsidRPr="00A95F07">
        <w:rPr>
          <w:rFonts w:ascii="Times New Roman" w:eastAsia="Times New Roman" w:hAnsi="Times New Roman" w:cs="Times New Roman"/>
          <w:sz w:val="24"/>
          <w:szCs w:val="24"/>
          <w:lang w:eastAsia="ru-RU"/>
        </w:rPr>
        <w:lastRenderedPageBreak/>
        <w:t xml:space="preserve">рабочих дней после </w:t>
      </w:r>
      <w:r w:rsidR="00A35B05" w:rsidRPr="00A95F07">
        <w:rPr>
          <w:rFonts w:ascii="Times New Roman" w:eastAsia="Times New Roman" w:hAnsi="Times New Roman" w:cs="Times New Roman"/>
          <w:sz w:val="24"/>
          <w:szCs w:val="24"/>
          <w:lang w:eastAsia="ru-RU"/>
        </w:rPr>
        <w:t>изъятия</w:t>
      </w:r>
      <w:r w:rsidRPr="00A95F07">
        <w:rPr>
          <w:rFonts w:ascii="Times New Roman" w:eastAsia="Times New Roman" w:hAnsi="Times New Roman" w:cs="Times New Roman"/>
          <w:sz w:val="24"/>
          <w:szCs w:val="24"/>
          <w:lang w:eastAsia="ru-RU"/>
        </w:rPr>
        <w:t xml:space="preserve">) уведомить Лизингодателя об изъятии. В кратчайший срок после окончания изъятия Лизингополучатель должен обеспечить приведение </w:t>
      </w:r>
      <w:r w:rsidR="00AB49B5"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w:t>
      </w:r>
      <w:r w:rsidR="00B22F5E" w:rsidRPr="00A95F07">
        <w:rPr>
          <w:rFonts w:ascii="Times New Roman" w:eastAsia="Times New Roman" w:hAnsi="Times New Roman" w:cs="Times New Roman"/>
          <w:sz w:val="24"/>
          <w:szCs w:val="24"/>
          <w:lang w:eastAsia="ru-RU"/>
        </w:rPr>
        <w:t>в</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состояние, </w:t>
      </w:r>
      <w:r w:rsidR="00A35B05" w:rsidRPr="00A95F07">
        <w:rPr>
          <w:rFonts w:ascii="Times New Roman" w:eastAsia="Times New Roman" w:hAnsi="Times New Roman" w:cs="Times New Roman"/>
          <w:sz w:val="24"/>
          <w:szCs w:val="24"/>
          <w:lang w:eastAsia="ru-RU"/>
        </w:rPr>
        <w:t>соответствующее условиям</w:t>
      </w:r>
      <w:r w:rsidRPr="00A95F07">
        <w:rPr>
          <w:rFonts w:ascii="Times New Roman" w:eastAsia="Times New Roman" w:hAnsi="Times New Roman" w:cs="Times New Roman"/>
          <w:sz w:val="24"/>
          <w:szCs w:val="24"/>
          <w:lang w:eastAsia="ru-RU"/>
        </w:rPr>
        <w:t xml:space="preserve"> Договор</w:t>
      </w:r>
      <w:r w:rsidR="00A35B05" w:rsidRPr="00A95F07">
        <w:rPr>
          <w:rFonts w:ascii="Times New Roman" w:eastAsia="Times New Roman" w:hAnsi="Times New Roman" w:cs="Times New Roman"/>
          <w:sz w:val="24"/>
          <w:szCs w:val="24"/>
          <w:lang w:eastAsia="ru-RU"/>
        </w:rPr>
        <w:t>а</w:t>
      </w:r>
      <w:r w:rsidRPr="00A95F07">
        <w:rPr>
          <w:rFonts w:ascii="Times New Roman" w:eastAsia="Times New Roman" w:hAnsi="Times New Roman" w:cs="Times New Roman"/>
          <w:sz w:val="24"/>
          <w:szCs w:val="24"/>
          <w:lang w:eastAsia="ru-RU"/>
        </w:rPr>
        <w:t>.</w:t>
      </w:r>
    </w:p>
    <w:p w14:paraId="1C7CD5FF" w14:textId="26FB7FF0"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целях поддержания </w:t>
      </w:r>
      <w:r w:rsidR="00AB49B5" w:rsidRPr="00A95F07">
        <w:rPr>
          <w:rFonts w:ascii="Times New Roman" w:eastAsia="Times New Roman" w:hAnsi="Times New Roman" w:cs="Times New Roman"/>
          <w:sz w:val="24"/>
          <w:szCs w:val="24"/>
          <w:lang w:eastAsia="ru-RU"/>
        </w:rPr>
        <w:t>эксплуатационного состояния предмета лизинга</w:t>
      </w:r>
      <w:r w:rsidRPr="00A95F07">
        <w:rPr>
          <w:rFonts w:ascii="Times New Roman" w:eastAsia="Times New Roman" w:hAnsi="Times New Roman" w:cs="Times New Roman"/>
          <w:sz w:val="24"/>
          <w:szCs w:val="24"/>
          <w:lang w:eastAsia="ru-RU"/>
        </w:rPr>
        <w:t xml:space="preserve"> Лизингополучатель за свой счет организует ремонт компонентов </w:t>
      </w:r>
      <w:r w:rsidR="00AB49B5"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при этом Лизингополучатель вправе производить снятие, замену на время ремонта компонентов </w:t>
      </w:r>
      <w:r w:rsidR="00AB49B5" w:rsidRPr="00A95F07">
        <w:rPr>
          <w:rFonts w:ascii="Times New Roman" w:eastAsia="Times New Roman" w:hAnsi="Times New Roman" w:cs="Times New Roman"/>
          <w:sz w:val="24"/>
          <w:szCs w:val="24"/>
          <w:lang w:eastAsia="ru-RU"/>
        </w:rPr>
        <w:t xml:space="preserve">предмета лизинга </w:t>
      </w:r>
      <w:r w:rsidRPr="00A95F07">
        <w:rPr>
          <w:rFonts w:ascii="Times New Roman" w:eastAsia="Times New Roman" w:hAnsi="Times New Roman" w:cs="Times New Roman"/>
          <w:sz w:val="24"/>
          <w:szCs w:val="24"/>
          <w:lang w:eastAsia="ru-RU"/>
        </w:rPr>
        <w:t xml:space="preserve">с обязательным письменным уведомлением Лизингодателя не позднее 2 (двух) рабочих дней с даты снятия/замены компонента </w:t>
      </w:r>
      <w:r w:rsidR="00AB49B5"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(за исключением снятия и замены Двигателя, ВСУ или шасси Воздушного судна, снятие и замена которых осуществляется </w:t>
      </w:r>
      <w:r w:rsidR="00B22F5E" w:rsidRPr="00A95F07">
        <w:rPr>
          <w:rFonts w:ascii="Times New Roman" w:eastAsia="Times New Roman" w:hAnsi="Times New Roman" w:cs="Times New Roman"/>
          <w:sz w:val="24"/>
          <w:szCs w:val="24"/>
          <w:lang w:eastAsia="ru-RU"/>
        </w:rPr>
        <w:t>в</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соответствии с п</w:t>
      </w:r>
      <w:r w:rsidR="003B7A7E" w:rsidRPr="00A95F07">
        <w:rPr>
          <w:rFonts w:ascii="Times New Roman" w:eastAsia="Times New Roman" w:hAnsi="Times New Roman" w:cs="Times New Roman"/>
          <w:sz w:val="24"/>
          <w:szCs w:val="24"/>
          <w:lang w:eastAsia="ru-RU"/>
        </w:rPr>
        <w:t>унктом 23.3.17.</w:t>
      </w:r>
      <w:r w:rsidRPr="00A95F07">
        <w:rPr>
          <w:rFonts w:ascii="Times New Roman" w:eastAsia="Times New Roman" w:hAnsi="Times New Roman" w:cs="Times New Roman"/>
          <w:sz w:val="24"/>
          <w:szCs w:val="24"/>
          <w:lang w:eastAsia="ru-RU"/>
        </w:rPr>
        <w:t xml:space="preserve"> Правил). Такая временная установка компонентов допускается </w:t>
      </w:r>
      <w:r w:rsidR="00B22F5E" w:rsidRPr="00A95F07">
        <w:rPr>
          <w:rFonts w:ascii="Times New Roman" w:eastAsia="Times New Roman" w:hAnsi="Times New Roman" w:cs="Times New Roman"/>
          <w:sz w:val="24"/>
          <w:szCs w:val="24"/>
          <w:lang w:eastAsia="ru-RU"/>
        </w:rPr>
        <w:t>на</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срок не более 5</w:t>
      </w:r>
      <w:r w:rsidR="003B7A7E" w:rsidRPr="00A95F07">
        <w:rPr>
          <w:rFonts w:ascii="Times New Roman" w:eastAsia="Times New Roman" w:hAnsi="Times New Roman" w:cs="Times New Roman"/>
          <w:sz w:val="24"/>
          <w:szCs w:val="24"/>
          <w:lang w:eastAsia="ru-RU"/>
        </w:rPr>
        <w:t> </w:t>
      </w:r>
      <w:r w:rsidRPr="00A95F07">
        <w:rPr>
          <w:rFonts w:ascii="Times New Roman" w:eastAsia="Times New Roman" w:hAnsi="Times New Roman" w:cs="Times New Roman"/>
          <w:sz w:val="24"/>
          <w:szCs w:val="24"/>
          <w:lang w:eastAsia="ru-RU"/>
        </w:rPr>
        <w:t xml:space="preserve">(пяти) месяцев. По истечении пяти месяцев с даты временной установки компонента, Лизингополучатель обязан снять этот компонент и установить взамен </w:t>
      </w:r>
      <w:r w:rsidR="004273DE" w:rsidRPr="00A95F07">
        <w:rPr>
          <w:rFonts w:ascii="Times New Roman" w:eastAsia="Times New Roman" w:hAnsi="Times New Roman" w:cs="Times New Roman"/>
          <w:sz w:val="24"/>
          <w:szCs w:val="24"/>
          <w:lang w:eastAsia="ru-RU"/>
        </w:rPr>
        <w:t>него</w:t>
      </w:r>
      <w:r w:rsidRPr="00A95F07">
        <w:rPr>
          <w:rFonts w:ascii="Times New Roman" w:eastAsia="Times New Roman" w:hAnsi="Times New Roman" w:cs="Times New Roman"/>
          <w:sz w:val="24"/>
          <w:szCs w:val="24"/>
          <w:lang w:eastAsia="ru-RU"/>
        </w:rPr>
        <w:t xml:space="preserve"> изначальный отремонтированный либо удовлетворяющий требованиям, указанным </w:t>
      </w:r>
      <w:r w:rsidR="00B22F5E" w:rsidRPr="00A95F07">
        <w:rPr>
          <w:rFonts w:ascii="Times New Roman" w:eastAsia="Times New Roman" w:hAnsi="Times New Roman" w:cs="Times New Roman"/>
          <w:sz w:val="24"/>
          <w:szCs w:val="24"/>
          <w:lang w:eastAsia="ru-RU"/>
        </w:rPr>
        <w:t>в</w:t>
      </w:r>
      <w:r w:rsidR="00B22F5E">
        <w:rPr>
          <w:rFonts w:ascii="Times New Roman" w:eastAsia="Times New Roman" w:hAnsi="Times New Roman" w:cs="Times New Roman"/>
          <w:sz w:val="24"/>
          <w:szCs w:val="24"/>
          <w:lang w:val="en-US" w:eastAsia="ru-RU"/>
        </w:rPr>
        <w:t> </w:t>
      </w:r>
      <w:r w:rsidR="003B7A7E" w:rsidRPr="00A95F07">
        <w:rPr>
          <w:rFonts w:ascii="Times New Roman" w:eastAsia="Times New Roman" w:hAnsi="Times New Roman" w:cs="Times New Roman"/>
          <w:sz w:val="24"/>
          <w:szCs w:val="24"/>
          <w:lang w:eastAsia="ru-RU"/>
        </w:rPr>
        <w:t xml:space="preserve">пункте 23.3.17. </w:t>
      </w:r>
      <w:r w:rsidRPr="00A95F07">
        <w:rPr>
          <w:rFonts w:ascii="Times New Roman" w:eastAsia="Times New Roman" w:hAnsi="Times New Roman" w:cs="Times New Roman"/>
          <w:sz w:val="24"/>
          <w:szCs w:val="24"/>
          <w:lang w:eastAsia="ru-RU"/>
        </w:rPr>
        <w:t>Правил.</w:t>
      </w:r>
    </w:p>
    <w:p w14:paraId="7C2A5646" w14:textId="74FDD495" w:rsidR="007A54EE" w:rsidRPr="00A95F07" w:rsidRDefault="007A54EE" w:rsidP="00540690">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случае простоя </w:t>
      </w:r>
      <w:r w:rsidR="00AB49B5"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по причине его неисправности в течение срока, превышающего 10 календарных дней, Лизингополучатель обязуется не осуществлять демонтаж комплектующих и (или) составных частей </w:t>
      </w:r>
      <w:r w:rsidR="00AB49B5"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без письменного согласования Лизингодателя, предоставленного в форме официального письма.</w:t>
      </w:r>
    </w:p>
    <w:p w14:paraId="7F3CB5EF" w14:textId="42D03050" w:rsidR="007A54EE" w:rsidRDefault="007A54EE" w:rsidP="00540690">
      <w:pPr>
        <w:spacing w:after="0" w:line="240" w:lineRule="auto"/>
        <w:ind w:firstLine="709"/>
        <w:jc w:val="both"/>
        <w:rPr>
          <w:ins w:id="471" w:author="Журик Виолетта Анатольевна" w:date="2025-07-08T17:36:00Z" w16du:dateUtc="2025-07-08T14:36:00Z"/>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Для целей, не связанных с поддержанием летной годности Воздушного судна (т.е</w:t>
      </w:r>
      <w:r w:rsidR="00B22F5E" w:rsidRPr="00A95F07">
        <w:rPr>
          <w:rFonts w:ascii="Times New Roman" w:eastAsia="Times New Roman" w:hAnsi="Times New Roman" w:cs="Times New Roman"/>
          <w:sz w:val="24"/>
          <w:szCs w:val="24"/>
          <w:lang w:eastAsia="ru-RU"/>
        </w:rPr>
        <w:t>.</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осуществлением планового технического обслуживания и/или ремонта) Лизингополучатель вправе производить демонтаж компонентов, узлов и/или агрегатов Воздушного судна только </w:t>
      </w:r>
      <w:r w:rsidR="00B22F5E" w:rsidRPr="00A95F07">
        <w:rPr>
          <w:rFonts w:ascii="Times New Roman" w:eastAsia="Times New Roman" w:hAnsi="Times New Roman" w:cs="Times New Roman"/>
          <w:sz w:val="24"/>
          <w:szCs w:val="24"/>
          <w:lang w:eastAsia="ru-RU"/>
        </w:rPr>
        <w:t>с</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письменного согласия </w:t>
      </w:r>
      <w:r w:rsidR="004273DE" w:rsidRPr="00A95F07">
        <w:rPr>
          <w:rFonts w:ascii="Times New Roman" w:eastAsia="Times New Roman" w:hAnsi="Times New Roman" w:cs="Times New Roman"/>
          <w:sz w:val="24"/>
          <w:szCs w:val="24"/>
          <w:lang w:eastAsia="ru-RU"/>
        </w:rPr>
        <w:t>Лизингодателя.</w:t>
      </w:r>
    </w:p>
    <w:p w14:paraId="76CC663B" w14:textId="77777777" w:rsidR="00871092" w:rsidRDefault="00871092" w:rsidP="00700050">
      <w:pPr>
        <w:pStyle w:val="a6"/>
        <w:numPr>
          <w:ilvl w:val="3"/>
          <w:numId w:val="21"/>
        </w:numPr>
        <w:ind w:left="0" w:firstLine="709"/>
        <w:jc w:val="both"/>
        <w:rPr>
          <w:ins w:id="472" w:author="Журик Виолетта Анатольевна" w:date="2025-07-08T17:37:00Z" w16du:dateUtc="2025-07-08T14:37:00Z"/>
        </w:rPr>
      </w:pPr>
      <w:bookmarkStart w:id="473" w:name="_Hlk202888825"/>
      <w:ins w:id="474" w:author="Журик Виолетта Анатольевна" w:date="2025-07-08T17:37:00Z" w16du:dateUtc="2025-07-08T14:37:00Z">
        <w:r>
          <w:t>В случае замены комплектующих изделий предмета лизинга (за исключением временной установки в соответствии с п. 23.3.16. Правил лизинга) после (в результате) ремонта новые комплектующие изделия, установленные взамен изношенных, переходят в собственность Лизингодателя (за исключением агрегатов и запасных частей, установленных с согласия Лизингодателя, право владения и пользования на которые Лизингополучатель приобрел по договору аренды) с момента их установления и являются составной частью предмета лизинга без обязанности Лизингодателя компенсировать превышение цены новых комплектующих изделий над ценой замененных комплектующих. Эксплуатационное состояние, остаток ресурсов (межремонтного и назначенного, если применимо), модель и заменимость устанавливаемого агрегата или запасной части должны быть не хуже, чем у заменяемой части. Лизингополучатель обязан уведомить Лизингодателя и страховую компанию (Страховщика) об установке на предмет лизинга новых агрегатов и запасных частей.</w:t>
        </w:r>
      </w:ins>
    </w:p>
    <w:p w14:paraId="1A7AD41B" w14:textId="77777777" w:rsidR="00871092" w:rsidRDefault="00871092" w:rsidP="00700050">
      <w:pPr>
        <w:pStyle w:val="a6"/>
        <w:ind w:left="0" w:firstLine="709"/>
        <w:jc w:val="both"/>
        <w:rPr>
          <w:ins w:id="475" w:author="Журик Виолетта Анатольевна" w:date="2025-07-08T17:37:00Z" w16du:dateUtc="2025-07-08T14:37:00Z"/>
        </w:rPr>
      </w:pPr>
      <w:ins w:id="476" w:author="Журик Виолетта Анатольевна" w:date="2025-07-08T17:37:00Z" w16du:dateUtc="2025-07-08T14:37:00Z">
        <w:r>
          <w:t>Лизингополучатель обязан обеспечить передачу Лизингодателю всех гарантий, имеющихся в отношении устанавливаемых комплектующих изделий.</w:t>
        </w:r>
      </w:ins>
    </w:p>
    <w:p w14:paraId="7527CE39" w14:textId="77777777" w:rsidR="00871092" w:rsidRDefault="00871092" w:rsidP="00700050">
      <w:pPr>
        <w:pStyle w:val="a6"/>
        <w:ind w:left="0" w:firstLine="709"/>
        <w:jc w:val="both"/>
        <w:rPr>
          <w:ins w:id="477" w:author="Журик Виолетта Анатольевна" w:date="2025-07-08T17:37:00Z" w16du:dateUtc="2025-07-08T14:37:00Z"/>
        </w:rPr>
      </w:pPr>
      <w:ins w:id="478" w:author="Журик Виолетта Анатольевна" w:date="2025-07-08T17:37:00Z" w16du:dateUtc="2025-07-08T14:37:00Z">
        <w:r>
          <w:t>После того, как право собственности на установленные изделия перешло к Лизингодателю, и при условии отсутствия событий, указанных в п. 10.1. Правил лизинга (Право Лизингодателя на досрочное расторжение) Договора, замененные комплектующие изделия переходят в собственность Лизингополучателя. Право собственности на замененные комплектующие изделия переходит к Лизингополучателю без каких-либо гарантий качества или производительности со стороны Лизингодателя.</w:t>
        </w:r>
      </w:ins>
    </w:p>
    <w:p w14:paraId="1FA8E181" w14:textId="131F4650" w:rsidR="00871092" w:rsidRPr="00871092" w:rsidRDefault="00871092" w:rsidP="00700050">
      <w:pPr>
        <w:pStyle w:val="a6"/>
        <w:ind w:left="0" w:firstLine="709"/>
        <w:jc w:val="both"/>
      </w:pPr>
      <w:ins w:id="479" w:author="Журик Виолетта Анатольевна" w:date="2025-07-08T17:37:00Z" w16du:dateUtc="2025-07-08T14:37:00Z">
        <w:r>
          <w:t>Переход права собственности к Лизингополучателю на замененные комплектующие изделия оформляется сторонами дополнительным соглашением.</w:t>
        </w:r>
      </w:ins>
    </w:p>
    <w:bookmarkEnd w:id="473"/>
    <w:p w14:paraId="571C916D" w14:textId="47DA3B4A" w:rsidR="007A54EE" w:rsidRPr="00A95F07" w:rsidRDefault="007A54EE" w:rsidP="00871092">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Лизингополучатель вправе снимать или переставлять с Воздушного судна Двигатели, вспомогательную силовую установку (ВСУ) или</w:t>
      </w:r>
      <w:r w:rsidR="00AB49B5" w:rsidRPr="00A95F07">
        <w:rPr>
          <w:rFonts w:ascii="Times New Roman" w:eastAsia="Times New Roman" w:hAnsi="Times New Roman" w:cs="Times New Roman"/>
          <w:sz w:val="24"/>
          <w:szCs w:val="24"/>
          <w:lang w:eastAsia="ru-RU"/>
        </w:rPr>
        <w:t xml:space="preserve"> Опоры</w:t>
      </w:r>
      <w:r w:rsidRPr="00A95F07">
        <w:rPr>
          <w:rFonts w:ascii="Times New Roman" w:eastAsia="Times New Roman" w:hAnsi="Times New Roman" w:cs="Times New Roman"/>
          <w:sz w:val="24"/>
          <w:szCs w:val="24"/>
          <w:lang w:eastAsia="ru-RU"/>
        </w:rPr>
        <w:t xml:space="preserve"> шасси только </w:t>
      </w:r>
      <w:r w:rsidR="00B22F5E" w:rsidRPr="00A95F07">
        <w:rPr>
          <w:rFonts w:ascii="Times New Roman" w:eastAsia="Times New Roman" w:hAnsi="Times New Roman" w:cs="Times New Roman"/>
          <w:sz w:val="24"/>
          <w:szCs w:val="24"/>
          <w:lang w:eastAsia="ru-RU"/>
        </w:rPr>
        <w:t>с</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предварительного письменного</w:t>
      </w:r>
      <w:r w:rsidR="004273DE" w:rsidRPr="00A95F07">
        <w:rPr>
          <w:rFonts w:ascii="Times New Roman" w:eastAsia="Times New Roman" w:hAnsi="Times New Roman" w:cs="Times New Roman"/>
          <w:sz w:val="24"/>
          <w:szCs w:val="24"/>
          <w:lang w:eastAsia="ru-RU"/>
        </w:rPr>
        <w:t xml:space="preserve"> согласия Лизингодателя.</w:t>
      </w:r>
    </w:p>
    <w:p w14:paraId="7E03E952" w14:textId="4A3A5CD6" w:rsidR="007A54EE" w:rsidRPr="00A95F07" w:rsidRDefault="007A54EE" w:rsidP="00540690">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устанавливает соответствующий Двигатель, ВСУ или </w:t>
      </w:r>
      <w:r w:rsidR="00B800EE" w:rsidRPr="00A95F07">
        <w:rPr>
          <w:rFonts w:ascii="Times New Roman" w:eastAsia="Times New Roman" w:hAnsi="Times New Roman" w:cs="Times New Roman"/>
          <w:sz w:val="24"/>
          <w:szCs w:val="24"/>
          <w:lang w:eastAsia="ru-RU"/>
        </w:rPr>
        <w:t xml:space="preserve">Опоры </w:t>
      </w:r>
      <w:r w:rsidRPr="00A95F07">
        <w:rPr>
          <w:rFonts w:ascii="Times New Roman" w:eastAsia="Times New Roman" w:hAnsi="Times New Roman" w:cs="Times New Roman"/>
          <w:sz w:val="24"/>
          <w:szCs w:val="24"/>
          <w:lang w:eastAsia="ru-RU"/>
        </w:rPr>
        <w:t xml:space="preserve">шасси обратно либо устанавливает замену в соответствии с условиями настоящими Правилами, в течение 30 (тридцати) календарных дней с момента снятия, за исключением случаев, когда сроки поставки замен или сроки ремонта и возврата устанавливаемых обратно Двигателей, ВСУ или </w:t>
      </w:r>
      <w:r w:rsidR="00B800EE" w:rsidRPr="00A95F07">
        <w:rPr>
          <w:rFonts w:ascii="Times New Roman" w:eastAsia="Times New Roman" w:hAnsi="Times New Roman" w:cs="Times New Roman"/>
          <w:sz w:val="24"/>
          <w:szCs w:val="24"/>
          <w:lang w:eastAsia="ru-RU"/>
        </w:rPr>
        <w:t xml:space="preserve">Опоры </w:t>
      </w:r>
      <w:r w:rsidRPr="00A95F07">
        <w:rPr>
          <w:rFonts w:ascii="Times New Roman" w:eastAsia="Times New Roman" w:hAnsi="Times New Roman" w:cs="Times New Roman"/>
          <w:sz w:val="24"/>
          <w:szCs w:val="24"/>
          <w:lang w:eastAsia="ru-RU"/>
        </w:rPr>
        <w:t>шасси фактически превышают 30 календарных дней, что должно быть документально подтверждено.</w:t>
      </w:r>
    </w:p>
    <w:p w14:paraId="771AF01D" w14:textId="1A2151A3"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lastRenderedPageBreak/>
        <w:t xml:space="preserve">Лизингополучатель обязуется обеспечить отдельное страховое покрытие в пользу Лизингодателя и/или иных указанных Лизингодателем лиц в отношении Двигателей и частей, снятых с Воздушного судна. Размер такого страхового покрытия должен быть достаточным </w:t>
      </w:r>
      <w:r w:rsidR="00B22F5E" w:rsidRPr="00A95F07">
        <w:rPr>
          <w:rFonts w:ascii="Times New Roman" w:eastAsia="Times New Roman" w:hAnsi="Times New Roman" w:cs="Times New Roman"/>
          <w:sz w:val="24"/>
          <w:szCs w:val="24"/>
          <w:lang w:eastAsia="ru-RU"/>
        </w:rPr>
        <w:t>для</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оплаты и замены Двигателей и частей на аналогичные двигатели или части.</w:t>
      </w:r>
    </w:p>
    <w:p w14:paraId="5F7A7627" w14:textId="730BA275"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До окончания Срока лизинга Лизингополучатель получает эксплуатационную документацию на </w:t>
      </w:r>
      <w:r w:rsidR="00B800EE" w:rsidRPr="00A95F07">
        <w:rPr>
          <w:rFonts w:ascii="Times New Roman" w:eastAsia="Times New Roman" w:hAnsi="Times New Roman" w:cs="Times New Roman"/>
          <w:sz w:val="24"/>
          <w:szCs w:val="24"/>
          <w:lang w:eastAsia="ru-RU"/>
        </w:rPr>
        <w:t>предмет лизинга</w:t>
      </w:r>
      <w:r w:rsidRPr="00A95F07">
        <w:rPr>
          <w:rFonts w:ascii="Times New Roman" w:eastAsia="Times New Roman" w:hAnsi="Times New Roman" w:cs="Times New Roman"/>
          <w:sz w:val="24"/>
          <w:szCs w:val="24"/>
          <w:lang w:eastAsia="ru-RU"/>
        </w:rPr>
        <w:t xml:space="preserve"> во владение и пользование без права передачи ее другим лицам (за исключением своих работников, субподрядчиков, Организации ТО, </w:t>
      </w:r>
      <w:r w:rsidR="004273DE" w:rsidRPr="00A95F07">
        <w:rPr>
          <w:rFonts w:ascii="Times New Roman" w:eastAsia="Times New Roman" w:hAnsi="Times New Roman" w:cs="Times New Roman"/>
          <w:sz w:val="24"/>
          <w:szCs w:val="24"/>
          <w:lang w:eastAsia="ru-RU"/>
        </w:rPr>
        <w:t>п</w:t>
      </w:r>
      <w:r w:rsidRPr="00A95F07">
        <w:rPr>
          <w:rFonts w:ascii="Times New Roman" w:eastAsia="Times New Roman" w:hAnsi="Times New Roman" w:cs="Times New Roman"/>
          <w:sz w:val="24"/>
          <w:szCs w:val="24"/>
          <w:lang w:eastAsia="ru-RU"/>
        </w:rPr>
        <w:t>роизводителя) и может пользоваться ею только в пределах своей хозяйственной деятельности. В случае расторжения</w:t>
      </w:r>
      <w:r w:rsidR="004273DE" w:rsidRPr="00A95F07">
        <w:rPr>
          <w:rFonts w:ascii="Times New Roman" w:eastAsia="Times New Roman" w:hAnsi="Times New Roman" w:cs="Times New Roman"/>
          <w:sz w:val="24"/>
          <w:szCs w:val="24"/>
          <w:lang w:eastAsia="ru-RU"/>
        </w:rPr>
        <w:t xml:space="preserve"> или прекращения</w:t>
      </w:r>
      <w:r w:rsidRPr="00A95F07">
        <w:rPr>
          <w:rFonts w:ascii="Times New Roman" w:eastAsia="Times New Roman" w:hAnsi="Times New Roman" w:cs="Times New Roman"/>
          <w:sz w:val="24"/>
          <w:szCs w:val="24"/>
          <w:lang w:eastAsia="ru-RU"/>
        </w:rPr>
        <w:t xml:space="preserve"> Договора и возврата </w:t>
      </w:r>
      <w:r w:rsidR="00B800EE"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Лизингодателю переданная пономерная документация</w:t>
      </w:r>
      <w:r w:rsidR="004273DE" w:rsidRPr="00A95F07">
        <w:rPr>
          <w:rFonts w:ascii="Times New Roman" w:eastAsia="Times New Roman" w:hAnsi="Times New Roman" w:cs="Times New Roman"/>
          <w:sz w:val="24"/>
          <w:szCs w:val="24"/>
          <w:lang w:eastAsia="ru-RU"/>
        </w:rPr>
        <w:t>,</w:t>
      </w:r>
      <w:r w:rsidRPr="00A95F07">
        <w:rPr>
          <w:rFonts w:ascii="Times New Roman" w:eastAsia="Times New Roman" w:hAnsi="Times New Roman" w:cs="Times New Roman"/>
          <w:sz w:val="24"/>
          <w:szCs w:val="24"/>
          <w:lang w:eastAsia="ru-RU"/>
        </w:rPr>
        <w:t xml:space="preserve"> руководства по летной эксплуатации должны быть возвращены </w:t>
      </w:r>
      <w:r w:rsidR="004273DE" w:rsidRPr="00A95F07">
        <w:rPr>
          <w:rFonts w:ascii="Times New Roman" w:eastAsia="Times New Roman" w:hAnsi="Times New Roman" w:cs="Times New Roman"/>
          <w:sz w:val="24"/>
          <w:szCs w:val="24"/>
          <w:lang w:eastAsia="ru-RU"/>
        </w:rPr>
        <w:t xml:space="preserve">Лизингодателю </w:t>
      </w:r>
      <w:r w:rsidRPr="00A95F07">
        <w:rPr>
          <w:rFonts w:ascii="Times New Roman" w:eastAsia="Times New Roman" w:hAnsi="Times New Roman" w:cs="Times New Roman"/>
          <w:sz w:val="24"/>
          <w:szCs w:val="24"/>
          <w:lang w:eastAsia="ru-RU"/>
        </w:rPr>
        <w:t>одновременно</w:t>
      </w:r>
      <w:r w:rsidR="004273DE" w:rsidRPr="00A95F07">
        <w:rPr>
          <w:rFonts w:ascii="Times New Roman" w:eastAsia="Times New Roman" w:hAnsi="Times New Roman" w:cs="Times New Roman"/>
          <w:sz w:val="24"/>
          <w:szCs w:val="24"/>
          <w:lang w:eastAsia="ru-RU"/>
        </w:rPr>
        <w:t xml:space="preserve"> </w:t>
      </w:r>
      <w:r w:rsidRPr="00A95F07">
        <w:rPr>
          <w:rFonts w:ascii="Times New Roman" w:eastAsia="Times New Roman" w:hAnsi="Times New Roman" w:cs="Times New Roman"/>
          <w:sz w:val="24"/>
          <w:szCs w:val="24"/>
          <w:lang w:eastAsia="ru-RU"/>
        </w:rPr>
        <w:t>с</w:t>
      </w:r>
      <w:r w:rsidR="00B800EE" w:rsidRPr="00A95F07">
        <w:rPr>
          <w:rFonts w:ascii="Times New Roman" w:eastAsia="Times New Roman" w:hAnsi="Times New Roman" w:cs="Times New Roman"/>
          <w:sz w:val="24"/>
          <w:szCs w:val="24"/>
          <w:lang w:eastAsia="ru-RU"/>
        </w:rPr>
        <w:t xml:space="preserve"> предметом лизинга</w:t>
      </w:r>
      <w:r w:rsidRPr="00A95F07">
        <w:rPr>
          <w:rFonts w:ascii="Times New Roman" w:eastAsia="Times New Roman" w:hAnsi="Times New Roman" w:cs="Times New Roman"/>
          <w:sz w:val="24"/>
          <w:szCs w:val="24"/>
          <w:lang w:eastAsia="ru-RU"/>
        </w:rPr>
        <w:t>.</w:t>
      </w:r>
    </w:p>
    <w:p w14:paraId="7813AC7A" w14:textId="3ED37177" w:rsidR="007A54EE" w:rsidRPr="00A95F07" w:rsidRDefault="007A54EE" w:rsidP="00540690">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обязан самостоятельно оформить с </w:t>
      </w:r>
      <w:r w:rsidR="0062341B" w:rsidRPr="00A95F07">
        <w:rPr>
          <w:rFonts w:ascii="Times New Roman" w:eastAsia="Times New Roman" w:hAnsi="Times New Roman" w:cs="Times New Roman"/>
          <w:sz w:val="24"/>
          <w:szCs w:val="24"/>
          <w:lang w:eastAsia="ru-RU"/>
        </w:rPr>
        <w:t>производителем и п</w:t>
      </w:r>
      <w:r w:rsidRPr="00A95F07">
        <w:rPr>
          <w:rFonts w:ascii="Times New Roman" w:eastAsia="Times New Roman" w:hAnsi="Times New Roman" w:cs="Times New Roman"/>
          <w:sz w:val="24"/>
          <w:szCs w:val="24"/>
          <w:lang w:eastAsia="ru-RU"/>
        </w:rPr>
        <w:t>роизводителем двигателей подписку на типовую документацию в отношении Воздушного судна (летную, техническую документацию).</w:t>
      </w:r>
    </w:p>
    <w:p w14:paraId="25CCBD42" w14:textId="0B45A632" w:rsidR="007A54EE" w:rsidRPr="00A95F07" w:rsidRDefault="007A54EE" w:rsidP="00540690">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обязуется вносить необходимые изменения и дополнения </w:t>
      </w:r>
      <w:r w:rsidR="00B22F5E" w:rsidRPr="00A95F07">
        <w:rPr>
          <w:rFonts w:ascii="Times New Roman" w:eastAsia="Times New Roman" w:hAnsi="Times New Roman" w:cs="Times New Roman"/>
          <w:sz w:val="24"/>
          <w:szCs w:val="24"/>
          <w:lang w:eastAsia="ru-RU"/>
        </w:rPr>
        <w:t>в</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документацию в отношении </w:t>
      </w:r>
      <w:r w:rsidR="00B800EE"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если это прямо предусмотрено требованиями законодательства Российской Федерации или нормативными актами Авиационных властей.</w:t>
      </w:r>
    </w:p>
    <w:p w14:paraId="3A85470C" w14:textId="0A0586B0" w:rsidR="007A54EE" w:rsidRPr="00A95F07" w:rsidRDefault="007A54EE" w:rsidP="00540690">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Вся пономерная документация и правоустанавливающая документация в отношении </w:t>
      </w:r>
      <w:r w:rsidR="00B800EE"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и/или его частей, созданная Лизингополучателем на протяжении Срока лизинга </w:t>
      </w:r>
      <w:r w:rsidR="00B22F5E" w:rsidRPr="00A95F07">
        <w:rPr>
          <w:rFonts w:ascii="Times New Roman" w:eastAsia="Times New Roman" w:hAnsi="Times New Roman" w:cs="Times New Roman"/>
          <w:sz w:val="24"/>
          <w:szCs w:val="24"/>
          <w:lang w:eastAsia="ru-RU"/>
        </w:rPr>
        <w:t>и</w:t>
      </w:r>
      <w:r w:rsidR="00B22F5E">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подлежащая хранению в соответствии с требованиями Авиационных властей, является собственностью Лизингодателя.</w:t>
      </w:r>
    </w:p>
    <w:p w14:paraId="2603686F" w14:textId="6FA670FE" w:rsidR="007A54EE" w:rsidRPr="00A95F07" w:rsidRDefault="007A54EE" w:rsidP="00540690">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обязан обеспечить ведение пономерной и иной документации на </w:t>
      </w:r>
      <w:r w:rsidR="00B800EE" w:rsidRPr="00A95F07">
        <w:rPr>
          <w:rFonts w:ascii="Times New Roman" w:eastAsia="Times New Roman" w:hAnsi="Times New Roman" w:cs="Times New Roman"/>
          <w:sz w:val="24"/>
          <w:szCs w:val="24"/>
          <w:lang w:eastAsia="ru-RU"/>
        </w:rPr>
        <w:t>предмет лизинга</w:t>
      </w:r>
      <w:r w:rsidRPr="00A95F07">
        <w:rPr>
          <w:rFonts w:ascii="Times New Roman" w:eastAsia="Times New Roman" w:hAnsi="Times New Roman" w:cs="Times New Roman"/>
          <w:sz w:val="24"/>
          <w:szCs w:val="24"/>
          <w:lang w:eastAsia="ru-RU"/>
        </w:rPr>
        <w:t xml:space="preserve"> в соответствии с требованиями законодательства Российской Федерации и нормативных актов Авиационных властей. В случае ведения Лизингополучателем документации в нарушение требований законодательства Российской Федерации, и/или нормативных актов Авиационных властей, а также в случае утраты документации по любой причине Лизингополучатель самостоятельно несет расходы по восстановлению такой документации и/или расходы по замене узлов и агрегатов, документация на которые отсутствует, а также расходы, связанные с проведением дополнительного технического обслуживания </w:t>
      </w:r>
      <w:r w:rsidR="00B800EE"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вызванного указанными нарушениями.</w:t>
      </w:r>
    </w:p>
    <w:p w14:paraId="6BCA3254" w14:textId="110CBC19" w:rsidR="007A54EE" w:rsidRPr="00A95F07" w:rsidRDefault="007A54EE" w:rsidP="00540690">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По запросу Лизингодателя Лизингополучатель незамедлительно обязан обеспечить доступ </w:t>
      </w:r>
      <w:r w:rsidR="002427EA" w:rsidRPr="00A95F07">
        <w:rPr>
          <w:rFonts w:ascii="Times New Roman" w:eastAsia="Times New Roman" w:hAnsi="Times New Roman" w:cs="Times New Roman"/>
          <w:sz w:val="24"/>
          <w:szCs w:val="24"/>
          <w:lang w:eastAsia="ru-RU"/>
        </w:rPr>
        <w:t>к</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любой документации на </w:t>
      </w:r>
      <w:r w:rsidR="00B800EE" w:rsidRPr="00A95F07">
        <w:rPr>
          <w:rFonts w:ascii="Times New Roman" w:eastAsia="Times New Roman" w:hAnsi="Times New Roman" w:cs="Times New Roman"/>
          <w:sz w:val="24"/>
          <w:szCs w:val="24"/>
          <w:lang w:eastAsia="ru-RU"/>
        </w:rPr>
        <w:t>предмет лизинга</w:t>
      </w:r>
      <w:r w:rsidRPr="00A95F07">
        <w:rPr>
          <w:rFonts w:ascii="Times New Roman" w:eastAsia="Times New Roman" w:hAnsi="Times New Roman" w:cs="Times New Roman"/>
          <w:sz w:val="24"/>
          <w:szCs w:val="24"/>
          <w:lang w:eastAsia="ru-RU"/>
        </w:rPr>
        <w:t>, находящейся у Лизингопол</w:t>
      </w:r>
      <w:r w:rsidR="0062341B" w:rsidRPr="00A95F07">
        <w:rPr>
          <w:rFonts w:ascii="Times New Roman" w:eastAsia="Times New Roman" w:hAnsi="Times New Roman" w:cs="Times New Roman"/>
          <w:sz w:val="24"/>
          <w:szCs w:val="24"/>
          <w:lang w:eastAsia="ru-RU"/>
        </w:rPr>
        <w:t>учателя, а также в течение 10 (д</w:t>
      </w:r>
      <w:r w:rsidRPr="00A95F07">
        <w:rPr>
          <w:rFonts w:ascii="Times New Roman" w:eastAsia="Times New Roman" w:hAnsi="Times New Roman" w:cs="Times New Roman"/>
          <w:sz w:val="24"/>
          <w:szCs w:val="24"/>
          <w:lang w:eastAsia="ru-RU"/>
        </w:rPr>
        <w:t>есят</w:t>
      </w:r>
      <w:r w:rsidR="0062341B" w:rsidRPr="00A95F07">
        <w:rPr>
          <w:rFonts w:ascii="Times New Roman" w:eastAsia="Times New Roman" w:hAnsi="Times New Roman" w:cs="Times New Roman"/>
          <w:sz w:val="24"/>
          <w:szCs w:val="24"/>
          <w:lang w:eastAsia="ru-RU"/>
        </w:rPr>
        <w:t>и</w:t>
      </w:r>
      <w:r w:rsidRPr="00A95F07">
        <w:rPr>
          <w:rFonts w:ascii="Times New Roman" w:eastAsia="Times New Roman" w:hAnsi="Times New Roman" w:cs="Times New Roman"/>
          <w:sz w:val="24"/>
          <w:szCs w:val="24"/>
          <w:lang w:eastAsia="ru-RU"/>
        </w:rPr>
        <w:t>) рабочих дней от даты требования Лизингодателя предоставить заверенные копии документов в соответствии с запросом Лизингодателя.</w:t>
      </w:r>
    </w:p>
    <w:p w14:paraId="73D6A1DF" w14:textId="6E324CDC"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течение </w:t>
      </w:r>
      <w:r w:rsidR="0062341B" w:rsidRPr="00A95F07">
        <w:rPr>
          <w:rFonts w:ascii="Times New Roman" w:eastAsia="Times New Roman" w:hAnsi="Times New Roman" w:cs="Times New Roman"/>
          <w:sz w:val="24"/>
          <w:szCs w:val="24"/>
          <w:lang w:eastAsia="ru-RU"/>
        </w:rPr>
        <w:t>С</w:t>
      </w:r>
      <w:r w:rsidRPr="00A95F07">
        <w:rPr>
          <w:rFonts w:ascii="Times New Roman" w:eastAsia="Times New Roman" w:hAnsi="Times New Roman" w:cs="Times New Roman"/>
          <w:sz w:val="24"/>
          <w:szCs w:val="24"/>
          <w:lang w:eastAsia="ru-RU"/>
        </w:rPr>
        <w:t>рока лизинга Лизингополучателю запрещается передавать, отчуждать Воздушное судно, двигатели</w:t>
      </w:r>
      <w:r w:rsidR="00B800EE" w:rsidRPr="00A95F07">
        <w:rPr>
          <w:rFonts w:ascii="Times New Roman" w:eastAsia="Times New Roman" w:hAnsi="Times New Roman" w:cs="Times New Roman"/>
          <w:sz w:val="24"/>
          <w:szCs w:val="24"/>
          <w:lang w:eastAsia="ru-RU"/>
        </w:rPr>
        <w:t>,</w:t>
      </w:r>
      <w:r w:rsidRPr="00A95F07">
        <w:rPr>
          <w:rFonts w:ascii="Times New Roman" w:eastAsia="Times New Roman" w:hAnsi="Times New Roman" w:cs="Times New Roman"/>
          <w:sz w:val="24"/>
          <w:szCs w:val="24"/>
          <w:lang w:eastAsia="ru-RU"/>
        </w:rPr>
        <w:t xml:space="preserve"> ВСУ</w:t>
      </w:r>
      <w:r w:rsidR="00B800EE" w:rsidRPr="00A95F07">
        <w:rPr>
          <w:rFonts w:ascii="Times New Roman" w:eastAsia="Times New Roman" w:hAnsi="Times New Roman" w:cs="Times New Roman"/>
          <w:sz w:val="24"/>
          <w:szCs w:val="24"/>
          <w:lang w:eastAsia="ru-RU"/>
        </w:rPr>
        <w:t>, Опоры шасси, ТУИП</w:t>
      </w:r>
      <w:r w:rsidRPr="00A95F07">
        <w:rPr>
          <w:rFonts w:ascii="Times New Roman" w:eastAsia="Times New Roman" w:hAnsi="Times New Roman" w:cs="Times New Roman"/>
          <w:sz w:val="24"/>
          <w:szCs w:val="24"/>
          <w:lang w:eastAsia="ru-RU"/>
        </w:rPr>
        <w:t xml:space="preserve"> и любые права на них </w:t>
      </w:r>
      <w:r w:rsidR="002427EA" w:rsidRPr="00A95F07">
        <w:rPr>
          <w:rFonts w:ascii="Times New Roman" w:eastAsia="Times New Roman" w:hAnsi="Times New Roman" w:cs="Times New Roman"/>
          <w:sz w:val="24"/>
          <w:szCs w:val="24"/>
          <w:lang w:eastAsia="ru-RU"/>
        </w:rPr>
        <w:t>без</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предварительного согласия Лизингодателя, за исключением случаев, разрешенных Правилами, а также без письменного согласия Лизингодателя сдавать </w:t>
      </w:r>
      <w:r w:rsidR="00B800EE" w:rsidRPr="00A95F07">
        <w:rPr>
          <w:rFonts w:ascii="Times New Roman" w:eastAsia="Times New Roman" w:hAnsi="Times New Roman" w:cs="Times New Roman"/>
          <w:sz w:val="24"/>
          <w:szCs w:val="24"/>
          <w:lang w:eastAsia="ru-RU"/>
        </w:rPr>
        <w:t>предмет лизинга</w:t>
      </w:r>
      <w:r w:rsidRPr="00A95F07">
        <w:rPr>
          <w:rFonts w:ascii="Times New Roman" w:eastAsia="Times New Roman" w:hAnsi="Times New Roman" w:cs="Times New Roman"/>
          <w:sz w:val="24"/>
          <w:szCs w:val="24"/>
          <w:lang w:eastAsia="ru-RU"/>
        </w:rPr>
        <w:t xml:space="preserve"> в пользование, субаренду, сублизинг, фрахт, а равно допускать его использование третьими лицами, а также иным образом передавать свои права владения и пользования </w:t>
      </w:r>
      <w:r w:rsidR="0062341B" w:rsidRPr="00A95F07">
        <w:rPr>
          <w:rFonts w:ascii="Times New Roman" w:eastAsia="Times New Roman" w:hAnsi="Times New Roman" w:cs="Times New Roman"/>
          <w:sz w:val="24"/>
          <w:szCs w:val="24"/>
          <w:lang w:eastAsia="ru-RU"/>
        </w:rPr>
        <w:t xml:space="preserve">предметом лизинга, если иное </w:t>
      </w:r>
      <w:r w:rsidR="002427EA" w:rsidRPr="00A95F07">
        <w:rPr>
          <w:rFonts w:ascii="Times New Roman" w:eastAsia="Times New Roman" w:hAnsi="Times New Roman" w:cs="Times New Roman"/>
          <w:sz w:val="24"/>
          <w:szCs w:val="24"/>
          <w:lang w:eastAsia="ru-RU"/>
        </w:rPr>
        <w:t>не</w:t>
      </w:r>
      <w:r w:rsidR="002427EA">
        <w:rPr>
          <w:rFonts w:ascii="Times New Roman" w:eastAsia="Times New Roman" w:hAnsi="Times New Roman" w:cs="Times New Roman"/>
          <w:sz w:val="24"/>
          <w:szCs w:val="24"/>
          <w:lang w:val="en-US" w:eastAsia="ru-RU"/>
        </w:rPr>
        <w:t> </w:t>
      </w:r>
      <w:r w:rsidR="0062341B" w:rsidRPr="00A95F07">
        <w:rPr>
          <w:rFonts w:ascii="Times New Roman" w:eastAsia="Times New Roman" w:hAnsi="Times New Roman" w:cs="Times New Roman"/>
          <w:sz w:val="24"/>
          <w:szCs w:val="24"/>
          <w:lang w:eastAsia="ru-RU"/>
        </w:rPr>
        <w:t>предусмотрено Правилами, Договором</w:t>
      </w:r>
      <w:r w:rsidRPr="00A95F07">
        <w:rPr>
          <w:rFonts w:ascii="Times New Roman" w:eastAsia="Times New Roman" w:hAnsi="Times New Roman" w:cs="Times New Roman"/>
          <w:sz w:val="24"/>
          <w:szCs w:val="24"/>
          <w:lang w:eastAsia="ru-RU"/>
        </w:rPr>
        <w:t>.</w:t>
      </w:r>
    </w:p>
    <w:p w14:paraId="0C0CD02A" w14:textId="2BD5DEED"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течение Срока лизинга Лизингополучатель обязуется не производить никаких конструктивных изменений (модификаций) </w:t>
      </w:r>
      <w:r w:rsidR="00B800EE"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ухудшающих его качественные характеристики, без предварительного письменного согласия Лизингодателя, </w:t>
      </w:r>
      <w:r w:rsidR="0062341B" w:rsidRPr="00A95F07">
        <w:rPr>
          <w:rFonts w:ascii="Times New Roman" w:eastAsia="Times New Roman" w:hAnsi="Times New Roman" w:cs="Times New Roman"/>
          <w:sz w:val="24"/>
          <w:szCs w:val="24"/>
          <w:lang w:eastAsia="ru-RU"/>
        </w:rPr>
        <w:t>п</w:t>
      </w:r>
      <w:r w:rsidRPr="00A95F07">
        <w:rPr>
          <w:rFonts w:ascii="Times New Roman" w:eastAsia="Times New Roman" w:hAnsi="Times New Roman" w:cs="Times New Roman"/>
          <w:sz w:val="24"/>
          <w:szCs w:val="24"/>
          <w:lang w:eastAsia="ru-RU"/>
        </w:rPr>
        <w:t>р</w:t>
      </w:r>
      <w:r w:rsidR="0062341B" w:rsidRPr="00A95F07">
        <w:rPr>
          <w:rFonts w:ascii="Times New Roman" w:eastAsia="Times New Roman" w:hAnsi="Times New Roman" w:cs="Times New Roman"/>
          <w:sz w:val="24"/>
          <w:szCs w:val="24"/>
          <w:lang w:eastAsia="ru-RU"/>
        </w:rPr>
        <w:t>оизводителя и, если применимо, п</w:t>
      </w:r>
      <w:r w:rsidRPr="00A95F07">
        <w:rPr>
          <w:rFonts w:ascii="Times New Roman" w:eastAsia="Times New Roman" w:hAnsi="Times New Roman" w:cs="Times New Roman"/>
          <w:sz w:val="24"/>
          <w:szCs w:val="24"/>
          <w:lang w:eastAsia="ru-RU"/>
        </w:rPr>
        <w:t>роизводителя двигателя.</w:t>
      </w:r>
    </w:p>
    <w:p w14:paraId="629AA150" w14:textId="1ABB9447"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napToGrid w:val="0"/>
          <w:sz w:val="24"/>
          <w:szCs w:val="24"/>
          <w:lang w:eastAsia="ru-RU"/>
        </w:rPr>
      </w:pPr>
      <w:r w:rsidRPr="00A95F07">
        <w:rPr>
          <w:rFonts w:ascii="Times New Roman" w:eastAsia="Times New Roman" w:hAnsi="Times New Roman" w:cs="Times New Roman"/>
          <w:snapToGrid w:val="0"/>
          <w:sz w:val="24"/>
          <w:szCs w:val="24"/>
          <w:lang w:eastAsia="ru-RU"/>
        </w:rPr>
        <w:t xml:space="preserve">Лизингополучатель не вправе передавать свои права и обязанности по Договору третьим лицам, а также допускать возникновение в течение срока лизинга </w:t>
      </w:r>
      <w:r w:rsidR="0062341B" w:rsidRPr="00A95F07">
        <w:rPr>
          <w:rFonts w:ascii="Times New Roman" w:eastAsia="Times New Roman" w:hAnsi="Times New Roman" w:cs="Times New Roman"/>
          <w:snapToGrid w:val="0"/>
          <w:sz w:val="24"/>
          <w:szCs w:val="24"/>
          <w:lang w:eastAsia="ru-RU"/>
        </w:rPr>
        <w:t>о</w:t>
      </w:r>
      <w:r w:rsidRPr="00A95F07">
        <w:rPr>
          <w:rFonts w:ascii="Times New Roman" w:eastAsia="Times New Roman" w:hAnsi="Times New Roman" w:cs="Times New Roman"/>
          <w:snapToGrid w:val="0"/>
          <w:sz w:val="24"/>
          <w:szCs w:val="24"/>
          <w:lang w:eastAsia="ru-RU"/>
        </w:rPr>
        <w:t xml:space="preserve">бременений </w:t>
      </w:r>
      <w:r w:rsidR="002427EA" w:rsidRPr="00A95F07">
        <w:rPr>
          <w:rFonts w:ascii="Times New Roman" w:eastAsia="Times New Roman" w:hAnsi="Times New Roman" w:cs="Times New Roman"/>
          <w:snapToGrid w:val="0"/>
          <w:sz w:val="24"/>
          <w:szCs w:val="24"/>
          <w:lang w:eastAsia="ru-RU"/>
        </w:rPr>
        <w:t>в</w:t>
      </w:r>
      <w:r w:rsidR="002427EA">
        <w:rPr>
          <w:rFonts w:ascii="Times New Roman" w:eastAsia="Times New Roman" w:hAnsi="Times New Roman" w:cs="Times New Roman"/>
          <w:snapToGrid w:val="0"/>
          <w:sz w:val="24"/>
          <w:szCs w:val="24"/>
          <w:lang w:val="en-US" w:eastAsia="ru-RU"/>
        </w:rPr>
        <w:t> </w:t>
      </w:r>
      <w:r w:rsidRPr="00A95F07">
        <w:rPr>
          <w:rFonts w:ascii="Times New Roman" w:eastAsia="Times New Roman" w:hAnsi="Times New Roman" w:cs="Times New Roman"/>
          <w:snapToGrid w:val="0"/>
          <w:sz w:val="24"/>
          <w:szCs w:val="24"/>
          <w:lang w:eastAsia="ru-RU"/>
        </w:rPr>
        <w:t xml:space="preserve">отношении </w:t>
      </w:r>
      <w:r w:rsidR="00B800EE" w:rsidRPr="00A95F07">
        <w:rPr>
          <w:rFonts w:ascii="Times New Roman" w:eastAsia="Times New Roman" w:hAnsi="Times New Roman" w:cs="Times New Roman"/>
          <w:snapToGrid w:val="0"/>
          <w:sz w:val="24"/>
          <w:szCs w:val="24"/>
          <w:lang w:eastAsia="ru-RU"/>
        </w:rPr>
        <w:t>предмета лизинга</w:t>
      </w:r>
      <w:r w:rsidRPr="00A95F07">
        <w:rPr>
          <w:rFonts w:ascii="Times New Roman" w:eastAsia="Times New Roman" w:hAnsi="Times New Roman" w:cs="Times New Roman"/>
          <w:snapToGrid w:val="0"/>
          <w:sz w:val="24"/>
          <w:szCs w:val="24"/>
          <w:lang w:eastAsia="ru-RU"/>
        </w:rPr>
        <w:t xml:space="preserve"> (за исключением Разрешенных Обременений) без предварительного письменного согласия Лизингодателя.</w:t>
      </w:r>
    </w:p>
    <w:p w14:paraId="612B73E5" w14:textId="2934211D"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Вопросы, связанные с гарантийными обязательствами</w:t>
      </w:r>
      <w:r w:rsidR="006E1804" w:rsidRPr="00A95F07">
        <w:rPr>
          <w:rFonts w:ascii="Times New Roman" w:eastAsia="Times New Roman" w:hAnsi="Times New Roman" w:cs="Times New Roman"/>
          <w:sz w:val="24"/>
          <w:szCs w:val="24"/>
          <w:lang w:eastAsia="ru-RU"/>
        </w:rPr>
        <w:t xml:space="preserve"> Продавца</w:t>
      </w:r>
      <w:r w:rsidRPr="00A95F07">
        <w:rPr>
          <w:rFonts w:ascii="Times New Roman" w:eastAsia="Times New Roman" w:hAnsi="Times New Roman" w:cs="Times New Roman"/>
          <w:sz w:val="24"/>
          <w:szCs w:val="24"/>
          <w:lang w:eastAsia="ru-RU"/>
        </w:rPr>
        <w:t xml:space="preserve"> в отношении предмета лизинга, разрешаются между П</w:t>
      </w:r>
      <w:r w:rsidR="006E1804" w:rsidRPr="00A95F07">
        <w:rPr>
          <w:rFonts w:ascii="Times New Roman" w:eastAsia="Times New Roman" w:hAnsi="Times New Roman" w:cs="Times New Roman"/>
          <w:sz w:val="24"/>
          <w:szCs w:val="24"/>
          <w:lang w:eastAsia="ru-RU"/>
        </w:rPr>
        <w:t>родавцом</w:t>
      </w:r>
      <w:r w:rsidRPr="00A95F07">
        <w:rPr>
          <w:rFonts w:ascii="Times New Roman" w:eastAsia="Times New Roman" w:hAnsi="Times New Roman" w:cs="Times New Roman"/>
          <w:sz w:val="24"/>
          <w:szCs w:val="24"/>
          <w:lang w:eastAsia="ru-RU"/>
        </w:rPr>
        <w:t xml:space="preserve"> и Лизингополучателем без участия Лизингодателя. </w:t>
      </w:r>
      <w:r w:rsidRPr="00A95F07">
        <w:rPr>
          <w:rFonts w:ascii="Times New Roman" w:eastAsia="Times New Roman" w:hAnsi="Times New Roman" w:cs="Times New Roman"/>
          <w:bCs/>
          <w:sz w:val="24"/>
          <w:szCs w:val="24"/>
          <w:lang w:eastAsia="ru-RU"/>
        </w:rPr>
        <w:t>Гарантийные обязательства П</w:t>
      </w:r>
      <w:r w:rsidR="006E1804" w:rsidRPr="00A95F07">
        <w:rPr>
          <w:rFonts w:ascii="Times New Roman" w:eastAsia="Times New Roman" w:hAnsi="Times New Roman" w:cs="Times New Roman"/>
          <w:bCs/>
          <w:sz w:val="24"/>
          <w:szCs w:val="24"/>
          <w:lang w:eastAsia="ru-RU"/>
        </w:rPr>
        <w:t>родавца</w:t>
      </w:r>
      <w:r w:rsidRPr="00A95F07">
        <w:rPr>
          <w:rFonts w:ascii="Times New Roman" w:eastAsia="Times New Roman" w:hAnsi="Times New Roman" w:cs="Times New Roman"/>
          <w:bCs/>
          <w:sz w:val="24"/>
          <w:szCs w:val="24"/>
          <w:lang w:eastAsia="ru-RU"/>
        </w:rPr>
        <w:t xml:space="preserve"> Воздушного судна представлены в виде </w:t>
      </w:r>
      <w:r w:rsidRPr="00A95F07">
        <w:rPr>
          <w:rFonts w:ascii="Times New Roman" w:eastAsia="Times New Roman" w:hAnsi="Times New Roman" w:cs="Times New Roman"/>
          <w:bCs/>
          <w:sz w:val="24"/>
          <w:szCs w:val="24"/>
          <w:lang w:eastAsia="ru-RU"/>
        </w:rPr>
        <w:lastRenderedPageBreak/>
        <w:t>стандартной гарантии в соо</w:t>
      </w:r>
      <w:r w:rsidR="0062341B" w:rsidRPr="00A95F07">
        <w:rPr>
          <w:rFonts w:ascii="Times New Roman" w:eastAsia="Times New Roman" w:hAnsi="Times New Roman" w:cs="Times New Roman"/>
          <w:bCs/>
          <w:sz w:val="24"/>
          <w:szCs w:val="24"/>
          <w:lang w:eastAsia="ru-RU"/>
        </w:rPr>
        <w:t>тветствии с условиями Договора купли-продажи</w:t>
      </w:r>
      <w:r w:rsidRPr="00A95F07">
        <w:rPr>
          <w:rFonts w:ascii="Times New Roman" w:eastAsia="Times New Roman" w:hAnsi="Times New Roman" w:cs="Times New Roman"/>
          <w:bCs/>
          <w:sz w:val="24"/>
          <w:szCs w:val="24"/>
          <w:lang w:eastAsia="ru-RU"/>
        </w:rPr>
        <w:t>. Права Лизингодателя в отношении исполнения П</w:t>
      </w:r>
      <w:r w:rsidR="006E1804" w:rsidRPr="00A95F07">
        <w:rPr>
          <w:rFonts w:ascii="Times New Roman" w:eastAsia="Times New Roman" w:hAnsi="Times New Roman" w:cs="Times New Roman"/>
          <w:bCs/>
          <w:sz w:val="24"/>
          <w:szCs w:val="24"/>
          <w:lang w:eastAsia="ru-RU"/>
        </w:rPr>
        <w:t>родавц</w:t>
      </w:r>
      <w:r w:rsidRPr="00A95F07">
        <w:rPr>
          <w:rFonts w:ascii="Times New Roman" w:eastAsia="Times New Roman" w:hAnsi="Times New Roman" w:cs="Times New Roman"/>
          <w:bCs/>
          <w:sz w:val="24"/>
          <w:szCs w:val="24"/>
          <w:lang w:eastAsia="ru-RU"/>
        </w:rPr>
        <w:t xml:space="preserve">ом своих обязательств по стандартной гарантии переходят </w:t>
      </w:r>
      <w:r w:rsidR="002427EA" w:rsidRPr="00A95F07">
        <w:rPr>
          <w:rFonts w:ascii="Times New Roman" w:eastAsia="Times New Roman" w:hAnsi="Times New Roman" w:cs="Times New Roman"/>
          <w:bCs/>
          <w:sz w:val="24"/>
          <w:szCs w:val="24"/>
          <w:lang w:eastAsia="ru-RU"/>
        </w:rPr>
        <w:t>к</w:t>
      </w:r>
      <w:r w:rsidR="002427EA">
        <w:rPr>
          <w:rFonts w:ascii="Times New Roman" w:eastAsia="Times New Roman" w:hAnsi="Times New Roman" w:cs="Times New Roman"/>
          <w:bCs/>
          <w:sz w:val="24"/>
          <w:szCs w:val="24"/>
          <w:lang w:val="en-US" w:eastAsia="ru-RU"/>
        </w:rPr>
        <w:t> </w:t>
      </w:r>
      <w:r w:rsidRPr="00A95F07">
        <w:rPr>
          <w:rFonts w:ascii="Times New Roman" w:eastAsia="Times New Roman" w:hAnsi="Times New Roman" w:cs="Times New Roman"/>
          <w:bCs/>
          <w:sz w:val="24"/>
          <w:szCs w:val="24"/>
          <w:lang w:eastAsia="ru-RU"/>
        </w:rPr>
        <w:t>Лизингополучателю в момент подписания Акта передачи в лизинг.</w:t>
      </w:r>
    </w:p>
    <w:p w14:paraId="5B09FF5E" w14:textId="0388518E" w:rsidR="007A54EE" w:rsidRPr="00A95F07" w:rsidRDefault="007A54EE" w:rsidP="00540690">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Вопросы, связанные с гарантийными обязательствами </w:t>
      </w:r>
      <w:r w:rsidR="006E1804" w:rsidRPr="00A95F07">
        <w:rPr>
          <w:rFonts w:ascii="Times New Roman" w:eastAsia="Times New Roman" w:hAnsi="Times New Roman" w:cs="Times New Roman"/>
          <w:sz w:val="24"/>
          <w:szCs w:val="24"/>
          <w:lang w:eastAsia="ru-RU"/>
        </w:rPr>
        <w:t>п</w:t>
      </w:r>
      <w:r w:rsidRPr="00A95F07">
        <w:rPr>
          <w:rFonts w:ascii="Times New Roman" w:eastAsia="Times New Roman" w:hAnsi="Times New Roman" w:cs="Times New Roman"/>
          <w:sz w:val="24"/>
          <w:szCs w:val="24"/>
          <w:lang w:eastAsia="ru-RU"/>
        </w:rPr>
        <w:t xml:space="preserve">роизводителя двигателя в отношении двигателя, разрешаются между </w:t>
      </w:r>
      <w:r w:rsidR="006E1804" w:rsidRPr="00A95F07">
        <w:rPr>
          <w:rFonts w:ascii="Times New Roman" w:eastAsia="Times New Roman" w:hAnsi="Times New Roman" w:cs="Times New Roman"/>
          <w:sz w:val="24"/>
          <w:szCs w:val="24"/>
          <w:lang w:eastAsia="ru-RU"/>
        </w:rPr>
        <w:t>п</w:t>
      </w:r>
      <w:r w:rsidRPr="00A95F07">
        <w:rPr>
          <w:rFonts w:ascii="Times New Roman" w:eastAsia="Times New Roman" w:hAnsi="Times New Roman" w:cs="Times New Roman"/>
          <w:sz w:val="24"/>
          <w:szCs w:val="24"/>
          <w:lang w:eastAsia="ru-RU"/>
        </w:rPr>
        <w:t xml:space="preserve">роизводителем двигателя и Лизингополучателем без участия Лизингодателя в соответствии с условиями соглашения о послепродажной поддержке, которое Лизингополучатель вправе заключить напрямую с </w:t>
      </w:r>
      <w:r w:rsidR="006E1804" w:rsidRPr="00A95F07">
        <w:rPr>
          <w:rFonts w:ascii="Times New Roman" w:eastAsia="Times New Roman" w:hAnsi="Times New Roman" w:cs="Times New Roman"/>
          <w:sz w:val="24"/>
          <w:szCs w:val="24"/>
          <w:lang w:eastAsia="ru-RU"/>
        </w:rPr>
        <w:t>п</w:t>
      </w:r>
      <w:r w:rsidRPr="00A95F07">
        <w:rPr>
          <w:rFonts w:ascii="Times New Roman" w:eastAsia="Times New Roman" w:hAnsi="Times New Roman" w:cs="Times New Roman"/>
          <w:sz w:val="24"/>
          <w:szCs w:val="24"/>
          <w:lang w:eastAsia="ru-RU"/>
        </w:rPr>
        <w:t>роизводителем двигателя.</w:t>
      </w:r>
    </w:p>
    <w:p w14:paraId="2996978F" w14:textId="77777777" w:rsidR="007A54EE" w:rsidRPr="00A95F07" w:rsidRDefault="007A54EE" w:rsidP="002E1AD9">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В случае повреждения предмета лизинга Лизингополучатель обязан за свой счет восстановить (отремонтировать) предмет лизинга до его первоначального состояния (с учетом естественного износа). Лизингополучатель не вправе требовать с Лизингодателя компенсации любых расходов на выполнение такого восстановления (ремонта) предмета лизинга. При отказе Лизингополучателя восстановить предмет лизинга в случае его повреждения, Лизингополучатель обязан возместить Лизингодателю все расходы, связанные с его восстановлением. Лизингодатель по своему усмотрению вправе использовать Технические резервы для возмещения своих таких расходов.</w:t>
      </w:r>
    </w:p>
    <w:p w14:paraId="11411DB2" w14:textId="72CF2A85" w:rsidR="007A54EE" w:rsidRDefault="007A54EE" w:rsidP="002E1AD9">
      <w:pPr>
        <w:numPr>
          <w:ilvl w:val="2"/>
          <w:numId w:val="21"/>
        </w:numPr>
        <w:tabs>
          <w:tab w:val="left" w:pos="1560"/>
        </w:tabs>
        <w:spacing w:after="0" w:line="240" w:lineRule="auto"/>
        <w:ind w:left="0" w:firstLine="709"/>
        <w:jc w:val="both"/>
        <w:rPr>
          <w:ins w:id="480" w:author="Журик Виолетта Анатольевна" w:date="2025-09-30T10:34:00Z" w16du:dateUtc="2025-09-30T07:34:00Z"/>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Лизингополучатель предоставляет полное и безоговорочное право сотрудникам </w:t>
      </w:r>
      <w:r w:rsidR="002427EA" w:rsidRPr="00A95F07">
        <w:rPr>
          <w:rFonts w:ascii="Times New Roman" w:eastAsia="Times New Roman" w:hAnsi="Times New Roman" w:cs="Times New Roman"/>
          <w:sz w:val="24"/>
          <w:szCs w:val="24"/>
          <w:lang w:eastAsia="ru-RU"/>
        </w:rPr>
        <w:t>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уполномоченным представителям Лизингодателя при прекращении</w:t>
      </w:r>
      <w:r w:rsidR="00B800EE" w:rsidRPr="00A95F07">
        <w:rPr>
          <w:rFonts w:ascii="Times New Roman" w:eastAsia="Times New Roman" w:hAnsi="Times New Roman" w:cs="Times New Roman"/>
          <w:sz w:val="24"/>
          <w:szCs w:val="24"/>
          <w:lang w:eastAsia="ru-RU"/>
        </w:rPr>
        <w:t xml:space="preserve"> или расторжении</w:t>
      </w:r>
      <w:r w:rsidRPr="00A95F07">
        <w:rPr>
          <w:rFonts w:ascii="Times New Roman" w:eastAsia="Times New Roman" w:hAnsi="Times New Roman" w:cs="Times New Roman"/>
          <w:sz w:val="24"/>
          <w:szCs w:val="24"/>
          <w:lang w:eastAsia="ru-RU"/>
        </w:rPr>
        <w:t xml:space="preserve"> Договора </w:t>
      </w:r>
      <w:r w:rsidR="002427EA" w:rsidRPr="00A95F07">
        <w:rPr>
          <w:rFonts w:ascii="Times New Roman" w:eastAsia="Times New Roman" w:hAnsi="Times New Roman" w:cs="Times New Roman"/>
          <w:sz w:val="24"/>
          <w:szCs w:val="24"/>
          <w:lang w:eastAsia="ru-RU"/>
        </w:rPr>
        <w:t>по</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любым основаниям и возникновения у Лизингополучателя обязанности по возврату </w:t>
      </w:r>
      <w:r w:rsidR="00B800EE" w:rsidRPr="00A95F07">
        <w:rPr>
          <w:rFonts w:ascii="Times New Roman" w:eastAsia="Times New Roman" w:hAnsi="Times New Roman" w:cs="Times New Roman"/>
          <w:sz w:val="24"/>
          <w:szCs w:val="24"/>
          <w:lang w:eastAsia="ru-RU"/>
        </w:rPr>
        <w:t xml:space="preserve">предмета лизинга </w:t>
      </w:r>
      <w:r w:rsidRPr="00A95F07">
        <w:rPr>
          <w:rFonts w:ascii="Times New Roman" w:eastAsia="Times New Roman" w:hAnsi="Times New Roman" w:cs="Times New Roman"/>
          <w:sz w:val="24"/>
          <w:szCs w:val="24"/>
          <w:lang w:eastAsia="ru-RU"/>
        </w:rPr>
        <w:t xml:space="preserve">Лизингодателю осуществлять любые действия необходимые для осмотра </w:t>
      </w:r>
      <w:r w:rsidR="00B800EE"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снятия существующих ограничений и изъятия (перемещения) </w:t>
      </w:r>
      <w:r w:rsidR="00B800EE" w:rsidRPr="00A95F07">
        <w:rPr>
          <w:rFonts w:ascii="Times New Roman" w:eastAsia="Times New Roman" w:hAnsi="Times New Roman" w:cs="Times New Roman"/>
          <w:sz w:val="24"/>
          <w:szCs w:val="24"/>
          <w:lang w:eastAsia="ru-RU"/>
        </w:rPr>
        <w:t>предмета лизинга</w:t>
      </w:r>
      <w:r w:rsidRPr="00A95F07">
        <w:rPr>
          <w:rFonts w:ascii="Times New Roman" w:eastAsia="Times New Roman" w:hAnsi="Times New Roman" w:cs="Times New Roman"/>
          <w:sz w:val="24"/>
          <w:szCs w:val="24"/>
          <w:lang w:eastAsia="ru-RU"/>
        </w:rPr>
        <w:t xml:space="preserve"> Лизингодателем.</w:t>
      </w:r>
    </w:p>
    <w:p w14:paraId="3EE3EA16" w14:textId="3533FEB4" w:rsidR="00D67B84" w:rsidRPr="00413C5F" w:rsidRDefault="00D67B84" w:rsidP="00413C5F">
      <w:pPr>
        <w:numPr>
          <w:ilvl w:val="2"/>
          <w:numId w:val="21"/>
        </w:numPr>
        <w:tabs>
          <w:tab w:val="left" w:pos="1560"/>
        </w:tabs>
        <w:spacing w:after="0" w:line="240" w:lineRule="auto"/>
        <w:ind w:left="0" w:firstLine="709"/>
        <w:jc w:val="both"/>
        <w:rPr>
          <w:ins w:id="481" w:author="Журик Виолетта Анатольевна" w:date="2025-07-16T10:12:00Z" w16du:dateUtc="2025-07-16T07:12:00Z"/>
          <w:rFonts w:ascii="Times New Roman" w:eastAsia="Times New Roman" w:hAnsi="Times New Roman" w:cs="Times New Roman"/>
          <w:sz w:val="24"/>
          <w:szCs w:val="24"/>
          <w:lang w:eastAsia="ru-RU"/>
        </w:rPr>
      </w:pPr>
      <w:bookmarkStart w:id="482" w:name="_Hlk202887774"/>
      <w:ins w:id="483" w:author="Журик Виолетта Анатольевна" w:date="2025-07-16T10:12:00Z" w16du:dateUtc="2025-07-16T07:12:00Z">
        <w:r w:rsidRPr="00413C5F">
          <w:rPr>
            <w:rFonts w:ascii="Times New Roman" w:hAnsi="Times New Roman" w:cs="Times New Roman"/>
            <w:sz w:val="24"/>
            <w:szCs w:val="24"/>
          </w:rPr>
          <w:t>В течение 10 (десяти) рабочих дней с даты подписания Договора Лизингополучатель обязуется предоставить Лизингодателю согласие на получение от ФГУП «Госкорпорация по</w:t>
        </w:r>
      </w:ins>
      <w:ins w:id="484" w:author="Журик Виолетта Анатольевна" w:date="2025-07-16T10:15:00Z" w16du:dateUtc="2025-07-16T07:15:00Z">
        <w:r w:rsidR="00DF111F" w:rsidRPr="00413C5F">
          <w:rPr>
            <w:rFonts w:ascii="Times New Roman" w:hAnsi="Times New Roman" w:cs="Times New Roman"/>
            <w:sz w:val="24"/>
            <w:szCs w:val="24"/>
          </w:rPr>
          <w:t> </w:t>
        </w:r>
      </w:ins>
      <w:ins w:id="485" w:author="Журик Виолетта Анатольевна" w:date="2025-07-16T10:12:00Z" w16du:dateUtc="2025-07-16T07:12:00Z">
        <w:r w:rsidRPr="00413C5F">
          <w:rPr>
            <w:rFonts w:ascii="Times New Roman" w:hAnsi="Times New Roman" w:cs="Times New Roman"/>
            <w:sz w:val="24"/>
            <w:szCs w:val="24"/>
          </w:rPr>
          <w:t>ОрВД» информации о полетах Воздушного судна, включая информацию о плановом</w:t>
        </w:r>
      </w:ins>
      <w:ins w:id="486" w:author="Журик Виолетта Анатольевна" w:date="2025-07-24T14:46:00Z" w16du:dateUtc="2025-07-24T11:46:00Z">
        <w:r w:rsidR="00927317" w:rsidRPr="00413C5F">
          <w:rPr>
            <w:rFonts w:ascii="Times New Roman" w:hAnsi="Times New Roman" w:cs="Times New Roman"/>
            <w:sz w:val="24"/>
            <w:szCs w:val="24"/>
          </w:rPr>
          <w:t xml:space="preserve"> </w:t>
        </w:r>
      </w:ins>
      <w:ins w:id="487" w:author="Журик Виолетта Анатольевна" w:date="2025-07-16T10:12:00Z" w16du:dateUtc="2025-07-16T07:12:00Z">
        <w:r w:rsidRPr="00413C5F">
          <w:rPr>
            <w:rFonts w:ascii="Times New Roman" w:hAnsi="Times New Roman" w:cs="Times New Roman"/>
            <w:sz w:val="24"/>
            <w:szCs w:val="24"/>
          </w:rPr>
          <w:t>и фактическом времени, месте вылет/прибытия, копий сообщений о движении, и не отзывать</w:t>
        </w:r>
      </w:ins>
      <w:ins w:id="488" w:author="Журик Виолетта Анатольевна" w:date="2025-07-24T14:46:00Z" w16du:dateUtc="2025-07-24T11:46:00Z">
        <w:r w:rsidR="00927317" w:rsidRPr="00413C5F">
          <w:rPr>
            <w:rFonts w:ascii="Times New Roman" w:hAnsi="Times New Roman" w:cs="Times New Roman"/>
            <w:sz w:val="24"/>
            <w:szCs w:val="24"/>
          </w:rPr>
          <w:t xml:space="preserve"> </w:t>
        </w:r>
      </w:ins>
      <w:ins w:id="489" w:author="Журик Виолетта Анатольевна" w:date="2025-07-16T10:12:00Z" w16du:dateUtc="2025-07-16T07:12:00Z">
        <w:r w:rsidRPr="00413C5F">
          <w:rPr>
            <w:rFonts w:ascii="Times New Roman" w:hAnsi="Times New Roman" w:cs="Times New Roman"/>
            <w:sz w:val="24"/>
            <w:szCs w:val="24"/>
          </w:rPr>
          <w:t>указанное согласие до прекращения действия Договора. Согласие составляется</w:t>
        </w:r>
      </w:ins>
      <w:ins w:id="490" w:author="Журик Виолетта Анатольевна" w:date="2025-07-24T14:46:00Z" w16du:dateUtc="2025-07-24T11:46:00Z">
        <w:r w:rsidR="00927317" w:rsidRPr="00413C5F">
          <w:rPr>
            <w:rFonts w:ascii="Times New Roman" w:hAnsi="Times New Roman" w:cs="Times New Roman"/>
            <w:sz w:val="24"/>
            <w:szCs w:val="24"/>
          </w:rPr>
          <w:t xml:space="preserve"> </w:t>
        </w:r>
      </w:ins>
      <w:ins w:id="491" w:author="Журик Виолетта Анатольевна" w:date="2025-07-16T10:12:00Z" w16du:dateUtc="2025-07-16T07:12:00Z">
        <w:r w:rsidRPr="00413C5F">
          <w:rPr>
            <w:rFonts w:ascii="Times New Roman" w:hAnsi="Times New Roman" w:cs="Times New Roman"/>
            <w:sz w:val="24"/>
            <w:szCs w:val="24"/>
          </w:rPr>
          <w:t>по</w:t>
        </w:r>
      </w:ins>
      <w:ins w:id="492" w:author="Журик Виолетта Анатольевна" w:date="2025-07-16T10:15:00Z" w16du:dateUtc="2025-07-16T07:15:00Z">
        <w:r w:rsidR="00DF111F" w:rsidRPr="00413C5F">
          <w:rPr>
            <w:rFonts w:ascii="Times New Roman" w:hAnsi="Times New Roman" w:cs="Times New Roman"/>
            <w:sz w:val="24"/>
            <w:szCs w:val="24"/>
          </w:rPr>
          <w:t> </w:t>
        </w:r>
      </w:ins>
      <w:ins w:id="493" w:author="Журик Виолетта Анатольевна" w:date="2025-07-16T10:12:00Z" w16du:dateUtc="2025-07-16T07:12:00Z">
        <w:r w:rsidRPr="00413C5F">
          <w:rPr>
            <w:rFonts w:ascii="Times New Roman" w:hAnsi="Times New Roman" w:cs="Times New Roman"/>
            <w:sz w:val="24"/>
            <w:szCs w:val="24"/>
          </w:rPr>
          <w:t xml:space="preserve">форме, указанной в </w:t>
        </w:r>
      </w:ins>
      <w:ins w:id="494" w:author="Журик Виолетта Анатольевна" w:date="2025-07-16T10:16:00Z" w16du:dateUtc="2025-07-16T07:16:00Z">
        <w:r w:rsidR="00DF111F" w:rsidRPr="00413C5F">
          <w:rPr>
            <w:rFonts w:ascii="Times New Roman" w:hAnsi="Times New Roman" w:cs="Times New Roman"/>
            <w:sz w:val="24"/>
            <w:szCs w:val="24"/>
          </w:rPr>
          <w:t>П</w:t>
        </w:r>
      </w:ins>
      <w:ins w:id="495" w:author="Журик Виолетта Анатольевна" w:date="2025-07-16T10:12:00Z" w16du:dateUtc="2025-07-16T07:12:00Z">
        <w:r w:rsidRPr="00413C5F">
          <w:rPr>
            <w:rFonts w:ascii="Times New Roman" w:hAnsi="Times New Roman" w:cs="Times New Roman"/>
            <w:sz w:val="24"/>
            <w:szCs w:val="24"/>
          </w:rPr>
          <w:t xml:space="preserve">риложении № </w:t>
        </w:r>
      </w:ins>
      <w:ins w:id="496" w:author="Журик Виолетта Анатольевна" w:date="2025-07-16T10:15:00Z" w16du:dateUtc="2025-07-16T07:15:00Z">
        <w:r w:rsidR="00DF111F" w:rsidRPr="00413C5F">
          <w:rPr>
            <w:rFonts w:ascii="Times New Roman" w:hAnsi="Times New Roman" w:cs="Times New Roman"/>
            <w:sz w:val="24"/>
            <w:szCs w:val="24"/>
          </w:rPr>
          <w:t>10</w:t>
        </w:r>
      </w:ins>
      <w:ins w:id="497" w:author="Журик Виолетта Анатольевна" w:date="2025-07-16T10:12:00Z" w16du:dateUtc="2025-07-16T07:12:00Z">
        <w:r w:rsidRPr="00413C5F">
          <w:rPr>
            <w:rFonts w:ascii="Times New Roman" w:hAnsi="Times New Roman" w:cs="Times New Roman"/>
            <w:sz w:val="24"/>
            <w:szCs w:val="24"/>
          </w:rPr>
          <w:t xml:space="preserve"> к настоящ</w:t>
        </w:r>
      </w:ins>
      <w:ins w:id="498" w:author="Журик Виолетта Анатольевна" w:date="2025-07-16T10:15:00Z" w16du:dateUtc="2025-07-16T07:15:00Z">
        <w:r w:rsidR="00DF111F" w:rsidRPr="00413C5F">
          <w:rPr>
            <w:rFonts w:ascii="Times New Roman" w:hAnsi="Times New Roman" w:cs="Times New Roman"/>
            <w:sz w:val="24"/>
            <w:szCs w:val="24"/>
          </w:rPr>
          <w:t>им Правилам.</w:t>
        </w:r>
      </w:ins>
    </w:p>
    <w:p w14:paraId="15B70C16" w14:textId="180418B1" w:rsidR="00D67B84" w:rsidRPr="008B68C9" w:rsidRDefault="00DF111F" w:rsidP="008B68C9">
      <w:pPr>
        <w:tabs>
          <w:tab w:val="left" w:pos="0"/>
        </w:tabs>
        <w:spacing w:after="0"/>
        <w:jc w:val="both"/>
        <w:rPr>
          <w:ins w:id="499" w:author="Журик Виолетта Анатольевна" w:date="2025-07-08T17:35:00Z" w16du:dateUtc="2025-07-08T14:35:00Z"/>
          <w:rFonts w:ascii="Times New Roman" w:eastAsiaTheme="minorEastAsia" w:hAnsi="Times New Roman" w:cs="Times New Roman"/>
          <w:sz w:val="24"/>
          <w:szCs w:val="24"/>
          <w:lang w:eastAsia="ru-RU"/>
        </w:rPr>
      </w:pPr>
      <w:ins w:id="500" w:author="Журик Виолетта Анатольевна" w:date="2025-07-16T10:15:00Z" w16du:dateUtc="2025-07-16T07:15:00Z">
        <w:r>
          <w:tab/>
        </w:r>
      </w:ins>
      <w:ins w:id="501" w:author="Журик Виолетта Анатольевна" w:date="2025-07-16T10:12:00Z" w16du:dateUtc="2025-07-16T07:12:00Z">
        <w:r w:rsidR="00D67B84" w:rsidRPr="008B68C9">
          <w:rPr>
            <w:rFonts w:ascii="Times New Roman" w:eastAsiaTheme="minorEastAsia" w:hAnsi="Times New Roman" w:cs="Times New Roman"/>
            <w:sz w:val="24"/>
            <w:szCs w:val="24"/>
            <w:lang w:eastAsia="ru-RU"/>
          </w:rPr>
          <w:t xml:space="preserve">В случае непредоставления указанного в настоящем пункте </w:t>
        </w:r>
      </w:ins>
      <w:ins w:id="502" w:author="Журик Виолетта Анатольевна" w:date="2025-07-16T10:15:00Z" w16du:dateUtc="2025-07-16T07:15:00Z">
        <w:r>
          <w:rPr>
            <w:rFonts w:ascii="Times New Roman" w:eastAsiaTheme="minorEastAsia" w:hAnsi="Times New Roman" w:cs="Times New Roman"/>
            <w:sz w:val="24"/>
            <w:szCs w:val="24"/>
            <w:lang w:eastAsia="ru-RU"/>
          </w:rPr>
          <w:t xml:space="preserve">Правил </w:t>
        </w:r>
      </w:ins>
      <w:ins w:id="503" w:author="Журик Виолетта Анатольевна" w:date="2025-07-16T10:12:00Z" w16du:dateUtc="2025-07-16T07:12:00Z">
        <w:r w:rsidR="00D67B84" w:rsidRPr="008B68C9">
          <w:rPr>
            <w:rFonts w:ascii="Times New Roman" w:eastAsiaTheme="minorEastAsia" w:hAnsi="Times New Roman" w:cs="Times New Roman"/>
            <w:sz w:val="24"/>
            <w:szCs w:val="24"/>
            <w:lang w:eastAsia="ru-RU"/>
          </w:rPr>
          <w:t>согласия Лизингодатель вправе потребовать от Лизингополучателя уплату неустойки в виде штрафа в размере 100 000 (сто тысяч) рублей.</w:t>
        </w:r>
      </w:ins>
    </w:p>
    <w:bookmarkEnd w:id="482"/>
    <w:p w14:paraId="039CEC8D" w14:textId="3BFB2990" w:rsidR="007A54EE" w:rsidRPr="00700050" w:rsidRDefault="00DF25F5" w:rsidP="00DF25F5">
      <w:pPr>
        <w:pStyle w:val="a6"/>
        <w:numPr>
          <w:ilvl w:val="1"/>
          <w:numId w:val="21"/>
        </w:numPr>
        <w:ind w:left="0" w:firstLine="709"/>
        <w:jc w:val="both"/>
        <w:rPr>
          <w:b/>
          <w:bCs/>
        </w:rPr>
      </w:pPr>
      <w:r w:rsidRPr="00700050">
        <w:rPr>
          <w:b/>
          <w:bCs/>
        </w:rPr>
        <w:t xml:space="preserve"> </w:t>
      </w:r>
      <w:r w:rsidR="007A54EE" w:rsidRPr="00700050">
        <w:rPr>
          <w:b/>
          <w:bCs/>
        </w:rPr>
        <w:t>Дополнительные условия обес</w:t>
      </w:r>
      <w:r w:rsidR="00540690" w:rsidRPr="00700050">
        <w:rPr>
          <w:b/>
          <w:bCs/>
        </w:rPr>
        <w:t>печения исполнения обязательств</w:t>
      </w:r>
      <w:r w:rsidR="00CA39C6" w:rsidRPr="00700050">
        <w:rPr>
          <w:b/>
          <w:bCs/>
        </w:rPr>
        <w:t xml:space="preserve"> (применительно к лизингу самолетов)</w:t>
      </w:r>
    </w:p>
    <w:p w14:paraId="362B9E7C" w14:textId="109F1BC4" w:rsidR="007A54EE" w:rsidRPr="00A95F07" w:rsidRDefault="00CA39C6" w:rsidP="002E1AD9">
      <w:pPr>
        <w:pStyle w:val="a6"/>
        <w:numPr>
          <w:ilvl w:val="2"/>
          <w:numId w:val="21"/>
        </w:numPr>
        <w:tabs>
          <w:tab w:val="left" w:pos="1418"/>
        </w:tabs>
        <w:ind w:left="0" w:firstLine="709"/>
        <w:jc w:val="both"/>
      </w:pPr>
      <w:r w:rsidRPr="00A95F07">
        <w:t>Д</w:t>
      </w:r>
      <w:r w:rsidR="007A54EE" w:rsidRPr="00A95F07">
        <w:t xml:space="preserve">о Даты передачи в лизинг Лизингополучатель обязан </w:t>
      </w:r>
      <w:r w:rsidR="00753C02" w:rsidRPr="00A95F07">
        <w:t xml:space="preserve">предоставить Лизингодателю обеспечение исполнения обязательств по возмещению имущественных потерь Лизингодателя, связанных с необходимостью осуществления технического обслуживания Воздушного судна </w:t>
      </w:r>
      <w:r w:rsidR="002427EA" w:rsidRPr="00A95F07">
        <w:t>в</w:t>
      </w:r>
      <w:r w:rsidR="002427EA">
        <w:rPr>
          <w:lang w:val="en-US"/>
        </w:rPr>
        <w:t> </w:t>
      </w:r>
      <w:r w:rsidR="00753C02" w:rsidRPr="00A95F07">
        <w:t>случае его возврата Лизингодателю, размер которых соответствует СОТО.</w:t>
      </w:r>
    </w:p>
    <w:p w14:paraId="409626C5" w14:textId="1C59A113" w:rsidR="00C0594F" w:rsidRPr="00A95F07" w:rsidRDefault="00C0594F" w:rsidP="007A54EE">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Способами обеспечения</w:t>
      </w:r>
      <w:r w:rsidR="00753C02" w:rsidRPr="00A95F07">
        <w:rPr>
          <w:rFonts w:ascii="Times New Roman" w:eastAsia="Times New Roman" w:hAnsi="Times New Roman" w:cs="Times New Roman"/>
          <w:sz w:val="24"/>
          <w:szCs w:val="24"/>
          <w:lang w:eastAsia="ru-RU"/>
        </w:rPr>
        <w:t xml:space="preserve"> исполнения об</w:t>
      </w:r>
      <w:r w:rsidRPr="00A95F07">
        <w:rPr>
          <w:rFonts w:ascii="Times New Roman" w:eastAsia="Times New Roman" w:hAnsi="Times New Roman" w:cs="Times New Roman"/>
          <w:sz w:val="24"/>
          <w:szCs w:val="24"/>
          <w:lang w:eastAsia="ru-RU"/>
        </w:rPr>
        <w:t>язат</w:t>
      </w:r>
      <w:r w:rsidR="00753C02" w:rsidRPr="00A95F07">
        <w:rPr>
          <w:rFonts w:ascii="Times New Roman" w:eastAsia="Times New Roman" w:hAnsi="Times New Roman" w:cs="Times New Roman"/>
          <w:sz w:val="24"/>
          <w:szCs w:val="24"/>
          <w:lang w:eastAsia="ru-RU"/>
        </w:rPr>
        <w:t xml:space="preserve">ельств </w:t>
      </w:r>
      <w:r w:rsidRPr="00A95F07">
        <w:rPr>
          <w:rFonts w:ascii="Times New Roman" w:eastAsia="Times New Roman" w:hAnsi="Times New Roman" w:cs="Times New Roman"/>
          <w:sz w:val="24"/>
          <w:szCs w:val="24"/>
          <w:lang w:eastAsia="ru-RU"/>
        </w:rPr>
        <w:t xml:space="preserve">по настоящему пункту является </w:t>
      </w:r>
      <w:r w:rsidR="00404903" w:rsidRPr="00A95F07">
        <w:rPr>
          <w:rFonts w:ascii="Times New Roman" w:eastAsia="Times New Roman" w:hAnsi="Times New Roman" w:cs="Times New Roman"/>
          <w:sz w:val="24"/>
          <w:szCs w:val="24"/>
          <w:lang w:eastAsia="ru-RU"/>
        </w:rPr>
        <w:t>Технические резервы или Независимая гарантия</w:t>
      </w:r>
      <w:r w:rsidR="004901C0" w:rsidRPr="00A95F07">
        <w:rPr>
          <w:rFonts w:ascii="Times New Roman" w:eastAsia="Times New Roman" w:hAnsi="Times New Roman" w:cs="Times New Roman"/>
          <w:sz w:val="24"/>
          <w:szCs w:val="24"/>
          <w:lang w:eastAsia="ru-RU"/>
        </w:rPr>
        <w:t>, отвечающие требованиям, предусмотренным пунктами 8.2.1., 8.2.2. Правил (за исключением размера обеспечения).</w:t>
      </w:r>
    </w:p>
    <w:p w14:paraId="42D44800" w14:textId="75F22919" w:rsidR="007A54EE" w:rsidRPr="00A95F07" w:rsidRDefault="007A54EE" w:rsidP="002E1AD9">
      <w:pPr>
        <w:pStyle w:val="a6"/>
        <w:numPr>
          <w:ilvl w:val="2"/>
          <w:numId w:val="21"/>
        </w:numPr>
        <w:tabs>
          <w:tab w:val="left" w:pos="1276"/>
        </w:tabs>
        <w:ind w:left="0" w:firstLine="709"/>
        <w:jc w:val="both"/>
      </w:pPr>
      <w:r w:rsidRPr="00A95F07">
        <w:t>Ставки Технических резервов в отношении Компонентов Воздушного судна устанавливаются в Договоре.</w:t>
      </w:r>
    </w:p>
    <w:p w14:paraId="64DB12EC" w14:textId="42F8F3F6" w:rsidR="007A54EE" w:rsidRPr="00A95F07" w:rsidRDefault="007A54EE" w:rsidP="002E1AD9">
      <w:pPr>
        <w:pStyle w:val="a6"/>
        <w:numPr>
          <w:ilvl w:val="2"/>
          <w:numId w:val="21"/>
        </w:numPr>
        <w:tabs>
          <w:tab w:val="left" w:pos="1276"/>
        </w:tabs>
        <w:ind w:left="0" w:firstLine="709"/>
        <w:jc w:val="both"/>
      </w:pPr>
      <w:r w:rsidRPr="00A95F07">
        <w:t xml:space="preserve">В случае непредставления Лизингополучателем информации о наработке </w:t>
      </w:r>
      <w:r w:rsidR="002427EA" w:rsidRPr="00A95F07">
        <w:t>и</w:t>
      </w:r>
      <w:r w:rsidR="002427EA">
        <w:rPr>
          <w:lang w:val="en-US"/>
        </w:rPr>
        <w:t> </w:t>
      </w:r>
      <w:r w:rsidRPr="00A95F07">
        <w:t>техническом обслуживании Воздушного судна в соответствии с</w:t>
      </w:r>
      <w:r w:rsidR="00930475" w:rsidRPr="00A95F07">
        <w:t xml:space="preserve"> формой Лизингодателя</w:t>
      </w:r>
      <w:r w:rsidRPr="00A95F07">
        <w:t xml:space="preserve"> в течение 5 (пяти) рабочих дней с даты окончания отчётного периода, Технические резервы подлежат уплате Лизингополучателем</w:t>
      </w:r>
      <w:r w:rsidR="00CA39C6" w:rsidRPr="00A95F07">
        <w:t>,</w:t>
      </w:r>
      <w:r w:rsidRPr="00A95F07">
        <w:t xml:space="preserve"> исходя из ожидаемой эксплуатации Воздушного судна в размере, указанном в Договоре.</w:t>
      </w:r>
    </w:p>
    <w:p w14:paraId="4371C94B" w14:textId="3413ED4F" w:rsidR="007A54EE" w:rsidRPr="00A95F07" w:rsidRDefault="007A54EE" w:rsidP="002E1AD9">
      <w:pPr>
        <w:pStyle w:val="a6"/>
        <w:numPr>
          <w:ilvl w:val="2"/>
          <w:numId w:val="21"/>
        </w:numPr>
        <w:tabs>
          <w:tab w:val="left" w:pos="1276"/>
        </w:tabs>
        <w:ind w:left="0" w:firstLine="709"/>
        <w:jc w:val="both"/>
      </w:pPr>
      <w:r w:rsidRPr="00A95F07">
        <w:t xml:space="preserve">Лизингополучатель </w:t>
      </w:r>
      <w:r w:rsidR="00CA39C6" w:rsidRPr="00A95F07">
        <w:t>обязан о</w:t>
      </w:r>
      <w:r w:rsidRPr="00A95F07">
        <w:t>плачивать Технические резервы до даты фактического возврата Воздушного судна</w:t>
      </w:r>
      <w:r w:rsidR="00CA39C6" w:rsidRPr="00A95F07">
        <w:t xml:space="preserve"> Лизингодателю в случа</w:t>
      </w:r>
      <w:r w:rsidR="000676E0" w:rsidRPr="00A95F07">
        <w:t>ях</w:t>
      </w:r>
      <w:r w:rsidR="00CA39C6" w:rsidRPr="00A95F07">
        <w:t xml:space="preserve"> досрочного расторжения Договора, односторонне</w:t>
      </w:r>
      <w:r w:rsidR="000676E0" w:rsidRPr="00A95F07">
        <w:t>го</w:t>
      </w:r>
      <w:r w:rsidR="00CA39C6" w:rsidRPr="00A95F07">
        <w:t xml:space="preserve"> отказ</w:t>
      </w:r>
      <w:r w:rsidR="000676E0" w:rsidRPr="00A95F07">
        <w:t>а</w:t>
      </w:r>
      <w:r w:rsidR="00CA39C6" w:rsidRPr="00A95F07">
        <w:t xml:space="preserve"> Лизингодателя от Договора или если по окончани</w:t>
      </w:r>
      <w:r w:rsidR="008B59F5" w:rsidRPr="00A95F07">
        <w:t>и</w:t>
      </w:r>
      <w:r w:rsidR="00CA39C6" w:rsidRPr="00A95F07">
        <w:t xml:space="preserve"> Срока лизинга Лизингополучатель не выкупил предмет лизинга</w:t>
      </w:r>
      <w:r w:rsidRPr="00A95F07">
        <w:t>.</w:t>
      </w:r>
    </w:p>
    <w:p w14:paraId="7F4408C0" w14:textId="3C1226F9" w:rsidR="007A54EE" w:rsidRPr="00A95F07" w:rsidRDefault="007A54EE" w:rsidP="002E1AD9">
      <w:pPr>
        <w:pStyle w:val="a6"/>
        <w:numPr>
          <w:ilvl w:val="2"/>
          <w:numId w:val="21"/>
        </w:numPr>
        <w:tabs>
          <w:tab w:val="left" w:pos="1276"/>
        </w:tabs>
        <w:ind w:left="0" w:firstLine="709"/>
        <w:jc w:val="both"/>
      </w:pPr>
      <w:r w:rsidRPr="00A95F07">
        <w:t xml:space="preserve">В соответствии с пунктами ниже после надлежащего выполнения Лизингополучателем обязательств по осуществлению Форм ТО и получения Лизингодателем </w:t>
      </w:r>
      <w:r w:rsidRPr="00A95F07">
        <w:lastRenderedPageBreak/>
        <w:t>документации, подтверждающей расходы Лизингополучателя на осуществление Форм ТО, Лизингодатель возвращает Лизингополучателю накопленные Технические резервы в следующем размере:</w:t>
      </w:r>
    </w:p>
    <w:p w14:paraId="7010AB07" w14:textId="63B40253" w:rsidR="007A54EE" w:rsidRPr="00A95F07" w:rsidRDefault="007A54EE"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в отношении ПТО ВС Лизингодатель возвращает сумму в размере произведенных Лизингополучателем расходов на ПТО ВС, но не превышающую совокупную сумму соответствующих Технических резервов за ПТО В</w:t>
      </w:r>
      <w:r w:rsidR="00C26583" w:rsidRPr="00A95F07">
        <w:rPr>
          <w:rFonts w:ascii="Times New Roman" w:eastAsia="Times New Roman" w:hAnsi="Times New Roman" w:cs="Times New Roman"/>
          <w:sz w:val="24"/>
          <w:szCs w:val="24"/>
          <w:lang w:eastAsia="ru-RU"/>
        </w:rPr>
        <w:t>С</w:t>
      </w:r>
      <w:r w:rsidRPr="00A95F07">
        <w:rPr>
          <w:rFonts w:ascii="Times New Roman" w:eastAsia="Times New Roman" w:hAnsi="Times New Roman" w:cs="Times New Roman"/>
          <w:sz w:val="24"/>
          <w:szCs w:val="24"/>
          <w:lang w:eastAsia="ru-RU"/>
        </w:rPr>
        <w:t xml:space="preserve">, полученную Лизингодателем </w:t>
      </w:r>
      <w:r w:rsidR="002427EA" w:rsidRPr="00A95F07">
        <w:rPr>
          <w:rFonts w:ascii="Times New Roman" w:eastAsia="Times New Roman" w:hAnsi="Times New Roman" w:cs="Times New Roman"/>
          <w:sz w:val="24"/>
          <w:szCs w:val="24"/>
          <w:lang w:eastAsia="ru-RU"/>
        </w:rPr>
        <w:t>от</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Лизингополучателя в течение Срока лизинга и накопленную до даты начала соответствующего ПТО ВС за вычетом соответствующих сумм, ранее возвращенных Лизингодателем. </w:t>
      </w:r>
    </w:p>
    <w:p w14:paraId="4A7E205B" w14:textId="1E5ED5CA" w:rsidR="007A54EE" w:rsidRPr="00A95F07" w:rsidRDefault="007A54EE"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отношении Восстановительного ремонта двигателя, выполненного в течение Срока лизинга, Лизингодатель возвращает Лизингополучателю сумму в размере произведенных Лизингополучателем расходов на ТО, но не превышающую совокупную сумму Платежей </w:t>
      </w:r>
      <w:r w:rsidR="002427EA" w:rsidRPr="00A95F07">
        <w:rPr>
          <w:rFonts w:ascii="Times New Roman" w:eastAsia="Times New Roman" w:hAnsi="Times New Roman" w:cs="Times New Roman"/>
          <w:sz w:val="24"/>
          <w:szCs w:val="24"/>
          <w:lang w:eastAsia="ru-RU"/>
        </w:rPr>
        <w:t>за</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восстановительный ремонт двигателя, полученных Лизингодателем от Лизингополучателя </w:t>
      </w:r>
      <w:r w:rsidR="002427EA" w:rsidRPr="00A95F07">
        <w:rPr>
          <w:rFonts w:ascii="Times New Roman" w:eastAsia="Times New Roman" w:hAnsi="Times New Roman" w:cs="Times New Roman"/>
          <w:sz w:val="24"/>
          <w:szCs w:val="24"/>
          <w:lang w:eastAsia="ru-RU"/>
        </w:rPr>
        <w:t>в</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течение Срока лизинга в отношении такого Двигателя и накопленную на дату таких работ </w:t>
      </w:r>
      <w:r w:rsidR="002427EA" w:rsidRPr="00A95F07">
        <w:rPr>
          <w:rFonts w:ascii="Times New Roman" w:eastAsia="Times New Roman" w:hAnsi="Times New Roman" w:cs="Times New Roman"/>
          <w:sz w:val="24"/>
          <w:szCs w:val="24"/>
          <w:lang w:eastAsia="ru-RU"/>
        </w:rPr>
        <w:t>за</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вычетом соответствующих сумм, ранее возвращенных Лизингодателем.</w:t>
      </w:r>
    </w:p>
    <w:p w14:paraId="63AC23CA" w14:textId="24AB97ED" w:rsidR="007A54EE" w:rsidRPr="00A95F07" w:rsidRDefault="007A54EE"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отношении замены Деталей Двигателей с ограниченным рабочим ресурсом Лизингодатель возвращает сумму только за замену Деталей с ограниченным рабочим ресурсом, </w:t>
      </w:r>
      <w:r w:rsidR="002427EA" w:rsidRPr="00A95F07">
        <w:rPr>
          <w:rFonts w:ascii="Times New Roman" w:eastAsia="Times New Roman" w:hAnsi="Times New Roman" w:cs="Times New Roman"/>
          <w:sz w:val="24"/>
          <w:szCs w:val="24"/>
          <w:lang w:eastAsia="ru-RU"/>
        </w:rPr>
        <w:t>но</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не превышающую совокупную сумму Платежей за Детали Двигателя с ограниченным рабочим ресурсом в отношении такого Двигателя, полученных Лизингодателем от Лизингополучателем </w:t>
      </w:r>
      <w:r w:rsidR="002427EA" w:rsidRPr="00A95F07">
        <w:rPr>
          <w:rFonts w:ascii="Times New Roman" w:eastAsia="Times New Roman" w:hAnsi="Times New Roman" w:cs="Times New Roman"/>
          <w:sz w:val="24"/>
          <w:szCs w:val="24"/>
          <w:lang w:eastAsia="ru-RU"/>
        </w:rPr>
        <w:t>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накопленную по настоящему Договору на дату начала таких работ за вычетом соответствующих сумм, ранее возвращенных Лизингодателем.</w:t>
      </w:r>
    </w:p>
    <w:p w14:paraId="5DE5E954" w14:textId="65F033EA" w:rsidR="007A54EE" w:rsidRPr="00A95F07" w:rsidRDefault="007A54EE"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отношении Капитального ремонта Шасси Лизингодатель возвращает сумму произведенных Лизингополучателем расходов на ТО, но не превышающую совокупную сумму Платежей за Капитальный ремонт Шасси, полученных Лизингодателем и накопленную </w:t>
      </w:r>
      <w:r w:rsidR="002427EA" w:rsidRPr="00A95F07">
        <w:rPr>
          <w:rFonts w:ascii="Times New Roman" w:eastAsia="Times New Roman" w:hAnsi="Times New Roman" w:cs="Times New Roman"/>
          <w:sz w:val="24"/>
          <w:szCs w:val="24"/>
          <w:lang w:eastAsia="ru-RU"/>
        </w:rPr>
        <w:t>по</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настоящему договору на дату начала таких работ за вычетом соответствующих сумм, ранее возвращенных Лизингодателем.</w:t>
      </w:r>
    </w:p>
    <w:p w14:paraId="58351966" w14:textId="4B048986" w:rsidR="007A54EE" w:rsidRPr="00A95F07" w:rsidRDefault="007A54EE"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отношении Капитального ремонта ВСУ Лизингодатель возвращает сумму произведенных Лизингополучателем расходов на ТО, но не превышающую совокупную сумму Платежей за Капитальный ремонт ВСУ, полученных Лизингодателем и накопленную </w:t>
      </w:r>
      <w:r w:rsidR="002427EA" w:rsidRPr="00A95F07">
        <w:rPr>
          <w:rFonts w:ascii="Times New Roman" w:eastAsia="Times New Roman" w:hAnsi="Times New Roman" w:cs="Times New Roman"/>
          <w:sz w:val="24"/>
          <w:szCs w:val="24"/>
          <w:lang w:eastAsia="ru-RU"/>
        </w:rPr>
        <w:t>по</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настоящему договору на дату начала таких работ за вычетом соответствующих сумм, ранее возвращенных Лизингодателем.</w:t>
      </w:r>
    </w:p>
    <w:p w14:paraId="081C4EC0" w14:textId="081CBAA4" w:rsidR="007A54EE" w:rsidRPr="00A95F07" w:rsidRDefault="007A54EE" w:rsidP="002E1AD9">
      <w:pPr>
        <w:pStyle w:val="a6"/>
        <w:numPr>
          <w:ilvl w:val="2"/>
          <w:numId w:val="21"/>
        </w:numPr>
        <w:tabs>
          <w:tab w:val="left" w:pos="1276"/>
        </w:tabs>
        <w:ind w:left="0" w:firstLine="709"/>
        <w:jc w:val="both"/>
      </w:pPr>
      <w:r w:rsidRPr="00A95F07">
        <w:t xml:space="preserve">Возврат сумм Технических резервов в случае Технического обслуживания </w:t>
      </w:r>
      <w:r w:rsidR="002427EA" w:rsidRPr="00A95F07">
        <w:t>не</w:t>
      </w:r>
      <w:r w:rsidR="002427EA">
        <w:rPr>
          <w:lang w:val="en-US"/>
        </w:rPr>
        <w:t> </w:t>
      </w:r>
      <w:r w:rsidRPr="00A95F07">
        <w:t>осуществляется Лизингодателем в отношении:</w:t>
      </w:r>
    </w:p>
    <w:p w14:paraId="4105D66B" w14:textId="77777777" w:rsidR="007A54EE" w:rsidRPr="00A95F07" w:rsidRDefault="007A54EE"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любого технического обслуживания, возникающего вследствие дефектов конструкции или ущерба, покрываемого гарантией или обусловленного происшествиями или авариями (независимо от того, подлежат ли они покрытию на основании договоров страхования); посторонними объектами, ненадлежащим техническим обслуживанием, несоответствующей эксплуатацией или техническим обслуживанием комплекта для быстрой замены двигателя (QEC) или техническим обслуживанием быстросменного компонента; или</w:t>
      </w:r>
    </w:p>
    <w:p w14:paraId="17FFA954" w14:textId="77777777" w:rsidR="007A54EE" w:rsidRPr="00A95F07" w:rsidRDefault="007A54EE"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любого технического обслуживания на основании Директивы летной годности, основывающихся на задачах ИДПТО; или</w:t>
      </w:r>
    </w:p>
    <w:p w14:paraId="460FC8EB" w14:textId="5130DAB4" w:rsidR="007A54EE" w:rsidRPr="00A95F07" w:rsidRDefault="007A54EE"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любого технического обслуживания, капитального ремонта, обновления, замены </w:t>
      </w:r>
      <w:r w:rsidR="002427EA" w:rsidRPr="00A95F07">
        <w:rPr>
          <w:rFonts w:ascii="Times New Roman" w:eastAsia="Times New Roman" w:hAnsi="Times New Roman" w:cs="Times New Roman"/>
          <w:sz w:val="24"/>
          <w:szCs w:val="24"/>
          <w:lang w:eastAsia="ru-RU"/>
        </w:rPr>
        <w:t>или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ремонта, которые могут подлежать возмещению по любому из страховых требований (при условии, для этих целей, что к соответствующим договорам страхования не применяются франшизы) или любой программе поддержки Производителя; или</w:t>
      </w:r>
    </w:p>
    <w:p w14:paraId="669BAB32" w14:textId="56ED6876" w:rsidR="007A54EE" w:rsidRPr="00A95F07" w:rsidRDefault="007A54EE"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компонентов, за исключением случаев, когда их капитальный ремонт не запланирован </w:t>
      </w:r>
      <w:r w:rsidR="002427EA" w:rsidRPr="00A95F07">
        <w:rPr>
          <w:rFonts w:ascii="Times New Roman" w:eastAsia="Times New Roman" w:hAnsi="Times New Roman" w:cs="Times New Roman"/>
          <w:sz w:val="24"/>
          <w:szCs w:val="24"/>
          <w:lang w:eastAsia="ru-RU"/>
        </w:rPr>
        <w:t>при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такой проверке, и их срок эксплуатации полностью восстановлен (а также, если это </w:t>
      </w:r>
      <w:r w:rsidR="002427EA" w:rsidRPr="00A95F07">
        <w:rPr>
          <w:rFonts w:ascii="Times New Roman" w:eastAsia="Times New Roman" w:hAnsi="Times New Roman" w:cs="Times New Roman"/>
          <w:sz w:val="24"/>
          <w:szCs w:val="24"/>
          <w:lang w:eastAsia="ru-RU"/>
        </w:rPr>
        <w:t>не</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относится к данному случаю, пропорциональная корректировка платежей будет осуществляться в отношении капитальных ремонтов или замен, осуществляемых до запланированного рабочего ресурса соответствующего компонента); или</w:t>
      </w:r>
    </w:p>
    <w:p w14:paraId="7D039678" w14:textId="1B1CA73F" w:rsidR="007A54EE" w:rsidRPr="00A95F07" w:rsidRDefault="007A54EE"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любых статей расходов, являющихся расходами на устранение, обратный монтаж (если </w:t>
      </w:r>
      <w:r w:rsidR="002427EA" w:rsidRPr="00A95F07">
        <w:rPr>
          <w:rFonts w:ascii="Times New Roman" w:eastAsia="Times New Roman" w:hAnsi="Times New Roman" w:cs="Times New Roman"/>
          <w:sz w:val="24"/>
          <w:szCs w:val="24"/>
          <w:lang w:eastAsia="ru-RU"/>
        </w:rPr>
        <w:t>не</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требуется программой техобслуживания), транспортировку или расходами или издержками </w:t>
      </w:r>
      <w:r w:rsidR="002427EA" w:rsidRPr="00A95F07">
        <w:rPr>
          <w:rFonts w:ascii="Times New Roman" w:eastAsia="Times New Roman" w:hAnsi="Times New Roman" w:cs="Times New Roman"/>
          <w:sz w:val="24"/>
          <w:szCs w:val="24"/>
          <w:lang w:eastAsia="ru-RU"/>
        </w:rPr>
        <w:t>на</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обмен, обращение или аналогичные расходы и издержки; или</w:t>
      </w:r>
    </w:p>
    <w:p w14:paraId="0DB07CB9" w14:textId="3548EEFC" w:rsidR="007A54EE" w:rsidRPr="00A95F07" w:rsidRDefault="007A54EE" w:rsidP="002E1AD9">
      <w:pPr>
        <w:numPr>
          <w:ilvl w:val="0"/>
          <w:numId w:val="24"/>
        </w:numPr>
        <w:tabs>
          <w:tab w:val="left" w:pos="993"/>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lastRenderedPageBreak/>
        <w:t xml:space="preserve">любых расходов, превышающих цену соответствующего производителя </w:t>
      </w:r>
      <w:r w:rsidR="002427EA" w:rsidRPr="00A95F07">
        <w:rPr>
          <w:rFonts w:ascii="Times New Roman" w:eastAsia="Times New Roman" w:hAnsi="Times New Roman" w:cs="Times New Roman"/>
          <w:sz w:val="24"/>
          <w:szCs w:val="24"/>
          <w:lang w:eastAsia="ru-RU"/>
        </w:rPr>
        <w:t>для</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соответствующих деталей или работы по техническому обслуживанию.</w:t>
      </w:r>
    </w:p>
    <w:p w14:paraId="46AD73E3" w14:textId="0003DFE5" w:rsidR="007A54EE" w:rsidRPr="00A95F07" w:rsidRDefault="007A54EE" w:rsidP="002E1AD9">
      <w:pPr>
        <w:pStyle w:val="a6"/>
        <w:numPr>
          <w:ilvl w:val="2"/>
          <w:numId w:val="21"/>
        </w:numPr>
        <w:tabs>
          <w:tab w:val="left" w:pos="1418"/>
        </w:tabs>
        <w:ind w:left="0" w:firstLine="709"/>
        <w:jc w:val="both"/>
      </w:pPr>
      <w:r w:rsidRPr="00A95F07">
        <w:t>В случае окончания Срока лизинга и фактического возврата Воздушного судна Лизингодатель вправе засчитать накопленную сумму Технических резервов в счет исполнения обязанности Лизингополучателя по оплате С</w:t>
      </w:r>
      <w:r w:rsidR="000676E0" w:rsidRPr="00A95F07">
        <w:t>ОТО,</w:t>
      </w:r>
      <w:r w:rsidRPr="00A95F07">
        <w:t xml:space="preserve"> а также на возмещение расходов Лизингодателя.</w:t>
      </w:r>
    </w:p>
    <w:p w14:paraId="0743AB87" w14:textId="4A04FDE2" w:rsidR="007A54EE" w:rsidRPr="00A95F07" w:rsidRDefault="007A54EE" w:rsidP="007A54EE">
      <w:pPr>
        <w:tabs>
          <w:tab w:val="left" w:pos="993"/>
          <w:tab w:val="left" w:pos="1560"/>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В</w:t>
      </w:r>
      <w:r w:rsidR="000676E0" w:rsidRPr="00A95F07">
        <w:rPr>
          <w:rFonts w:ascii="Times New Roman" w:eastAsia="Times New Roman" w:hAnsi="Times New Roman" w:cs="Times New Roman"/>
          <w:sz w:val="24"/>
          <w:szCs w:val="24"/>
          <w:lang w:eastAsia="ru-RU"/>
        </w:rPr>
        <w:t xml:space="preserve"> случае досрочного расторжения </w:t>
      </w:r>
      <w:r w:rsidRPr="00A95F07">
        <w:rPr>
          <w:rFonts w:ascii="Times New Roman" w:eastAsia="Times New Roman" w:hAnsi="Times New Roman" w:cs="Times New Roman"/>
          <w:sz w:val="24"/>
          <w:szCs w:val="24"/>
          <w:lang w:eastAsia="ru-RU"/>
        </w:rPr>
        <w:t>Договора</w:t>
      </w:r>
      <w:r w:rsidR="000676E0" w:rsidRPr="00A95F07">
        <w:rPr>
          <w:rFonts w:ascii="Times New Roman" w:eastAsia="Times New Roman" w:hAnsi="Times New Roman" w:cs="Times New Roman"/>
          <w:sz w:val="24"/>
          <w:szCs w:val="24"/>
          <w:lang w:eastAsia="ru-RU"/>
        </w:rPr>
        <w:t xml:space="preserve">, </w:t>
      </w:r>
      <w:r w:rsidRPr="00A95F07">
        <w:rPr>
          <w:rFonts w:ascii="Times New Roman" w:eastAsia="Times New Roman" w:hAnsi="Times New Roman" w:cs="Times New Roman"/>
          <w:sz w:val="24"/>
          <w:szCs w:val="24"/>
          <w:lang w:eastAsia="ru-RU"/>
        </w:rPr>
        <w:t xml:space="preserve">одностороннего отказа </w:t>
      </w:r>
      <w:r w:rsidR="000676E0" w:rsidRPr="00A95F07">
        <w:rPr>
          <w:rFonts w:ascii="Times New Roman" w:eastAsia="Times New Roman" w:hAnsi="Times New Roman" w:cs="Times New Roman"/>
          <w:sz w:val="24"/>
          <w:szCs w:val="24"/>
          <w:lang w:eastAsia="ru-RU"/>
        </w:rPr>
        <w:t xml:space="preserve">Лизингодателя </w:t>
      </w:r>
      <w:r w:rsidR="002427EA" w:rsidRPr="00A95F07">
        <w:rPr>
          <w:rFonts w:ascii="Times New Roman" w:eastAsia="Times New Roman" w:hAnsi="Times New Roman" w:cs="Times New Roman"/>
          <w:sz w:val="24"/>
          <w:szCs w:val="24"/>
          <w:lang w:eastAsia="ru-RU"/>
        </w:rPr>
        <w:t>от</w:t>
      </w:r>
      <w:r w:rsidR="002427EA">
        <w:rPr>
          <w:rFonts w:ascii="Times New Roman" w:eastAsia="Times New Roman" w:hAnsi="Times New Roman" w:cs="Times New Roman"/>
          <w:sz w:val="24"/>
          <w:szCs w:val="24"/>
          <w:lang w:val="en-US" w:eastAsia="ru-RU"/>
        </w:rPr>
        <w:t> </w:t>
      </w:r>
      <w:r w:rsidR="000676E0" w:rsidRPr="00A95F07">
        <w:rPr>
          <w:rFonts w:ascii="Times New Roman" w:eastAsia="Times New Roman" w:hAnsi="Times New Roman" w:cs="Times New Roman"/>
          <w:sz w:val="24"/>
          <w:szCs w:val="24"/>
          <w:lang w:eastAsia="ru-RU"/>
        </w:rPr>
        <w:t>Договора</w:t>
      </w:r>
      <w:r w:rsidRPr="00A95F07">
        <w:rPr>
          <w:rFonts w:ascii="Times New Roman" w:eastAsia="Times New Roman" w:hAnsi="Times New Roman" w:cs="Times New Roman"/>
          <w:sz w:val="24"/>
          <w:szCs w:val="24"/>
          <w:lang w:eastAsia="ru-RU"/>
        </w:rPr>
        <w:t xml:space="preserve"> и фактического возврата Воздушного судна Лизингодатель вправе засчитать накопленную сумму Технических резервов в счет обязанности Лизингополучателя по оплате С</w:t>
      </w:r>
      <w:r w:rsidR="004B2038" w:rsidRPr="00A95F07">
        <w:rPr>
          <w:rFonts w:ascii="Times New Roman" w:eastAsia="Times New Roman" w:hAnsi="Times New Roman" w:cs="Times New Roman"/>
          <w:sz w:val="24"/>
          <w:szCs w:val="24"/>
          <w:lang w:eastAsia="ru-RU"/>
        </w:rPr>
        <w:t>ВО (пункт 10.1</w:t>
      </w:r>
      <w:r w:rsidR="00C26583" w:rsidRPr="00A95F07">
        <w:rPr>
          <w:rFonts w:ascii="Times New Roman" w:eastAsia="Times New Roman" w:hAnsi="Times New Roman" w:cs="Times New Roman"/>
          <w:sz w:val="24"/>
          <w:szCs w:val="24"/>
          <w:lang w:eastAsia="ru-RU"/>
        </w:rPr>
        <w:t>1</w:t>
      </w:r>
      <w:r w:rsidR="004B2038" w:rsidRPr="00A95F07">
        <w:rPr>
          <w:rFonts w:ascii="Times New Roman" w:eastAsia="Times New Roman" w:hAnsi="Times New Roman" w:cs="Times New Roman"/>
          <w:sz w:val="24"/>
          <w:szCs w:val="24"/>
          <w:lang w:eastAsia="ru-RU"/>
        </w:rPr>
        <w:t>. Правил)</w:t>
      </w:r>
      <w:r w:rsidRPr="00A95F07">
        <w:rPr>
          <w:rFonts w:ascii="Times New Roman" w:eastAsia="Times New Roman" w:hAnsi="Times New Roman" w:cs="Times New Roman"/>
          <w:sz w:val="24"/>
          <w:szCs w:val="24"/>
          <w:lang w:eastAsia="ru-RU"/>
        </w:rPr>
        <w:t>.</w:t>
      </w:r>
    </w:p>
    <w:p w14:paraId="4A180846" w14:textId="24A21850" w:rsidR="007A54EE" w:rsidRPr="00A95F07" w:rsidRDefault="007A54EE"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В случае недостаточности накопленной Лизингодателем суммы Технических резервов для оплаты С</w:t>
      </w:r>
      <w:r w:rsidR="00D82A50" w:rsidRPr="00A95F07">
        <w:rPr>
          <w:rFonts w:ascii="Times New Roman" w:eastAsia="Times New Roman" w:hAnsi="Times New Roman" w:cs="Times New Roman"/>
          <w:sz w:val="24"/>
          <w:szCs w:val="24"/>
          <w:lang w:eastAsia="ru-RU"/>
        </w:rPr>
        <w:t>ОТО</w:t>
      </w:r>
      <w:r w:rsidRPr="00A95F07">
        <w:rPr>
          <w:rFonts w:ascii="Times New Roman" w:eastAsia="Times New Roman" w:hAnsi="Times New Roman" w:cs="Times New Roman"/>
          <w:sz w:val="24"/>
          <w:szCs w:val="24"/>
          <w:lang w:eastAsia="ru-RU"/>
        </w:rPr>
        <w:t xml:space="preserve"> Лизингополучатель обязан оплатить недостающую сумму в течение 5</w:t>
      </w:r>
      <w:r w:rsidR="00D82A50" w:rsidRPr="00A95F07">
        <w:rPr>
          <w:rFonts w:ascii="Times New Roman" w:eastAsia="Times New Roman" w:hAnsi="Times New Roman" w:cs="Times New Roman"/>
          <w:sz w:val="24"/>
          <w:szCs w:val="24"/>
          <w:lang w:eastAsia="ru-RU"/>
        </w:rPr>
        <w:t> </w:t>
      </w:r>
      <w:r w:rsidRPr="00A95F07">
        <w:rPr>
          <w:rFonts w:ascii="Times New Roman" w:eastAsia="Times New Roman" w:hAnsi="Times New Roman" w:cs="Times New Roman"/>
          <w:sz w:val="24"/>
          <w:szCs w:val="24"/>
          <w:lang w:eastAsia="ru-RU"/>
        </w:rPr>
        <w:t>(пяти) рабочих дней с даты получения от Лизингодателя соответствующего требования, содержащего расчет</w:t>
      </w:r>
      <w:r w:rsidR="00D82A50" w:rsidRPr="00A95F07">
        <w:rPr>
          <w:rFonts w:ascii="Times New Roman" w:eastAsia="Times New Roman" w:hAnsi="Times New Roman" w:cs="Times New Roman"/>
          <w:sz w:val="24"/>
          <w:szCs w:val="24"/>
          <w:lang w:eastAsia="ru-RU"/>
        </w:rPr>
        <w:t xml:space="preserve"> требуемой суммы.</w:t>
      </w:r>
    </w:p>
    <w:p w14:paraId="1702420B" w14:textId="2E179ADB" w:rsidR="007A54EE" w:rsidRPr="00A95F07" w:rsidRDefault="007A54EE"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Лизингодатель обязан в течение 30 (тридцати) рабочих дней с даты возврата Воздушного судна Лизингодателю либо в течение 20 (двадцати) рабочих дней с даты передачи Воздушного судна в собственность Лизингополучателя (в случае осуществления Лизингополучателем выкупа Воздушного судна) возвратить Лизингополучателю сумму накопленных в отношении такого Воздушного судна Технических резервов, за вычетом сумм, которые Лизингодатель использовал в соответствии с условиями настоящих Правил.</w:t>
      </w:r>
    </w:p>
    <w:p w14:paraId="5CA8F3C0" w14:textId="780D25FB" w:rsidR="00A57847" w:rsidRPr="00A95F07" w:rsidRDefault="00A57847" w:rsidP="00A57847">
      <w:pPr>
        <w:numPr>
          <w:ilvl w:val="2"/>
          <w:numId w:val="2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При возврате Воздушное судно должно соответствовать нормам летной годности. Все компоненты Воздушного судна (т.е. любые его составные части) должны быть исправны. </w:t>
      </w:r>
      <w:r w:rsidR="002427EA" w:rsidRPr="00A95F07">
        <w:rPr>
          <w:rFonts w:ascii="Times New Roman" w:eastAsia="Times New Roman" w:hAnsi="Times New Roman" w:cs="Times New Roman"/>
          <w:sz w:val="24"/>
          <w:szCs w:val="24"/>
          <w:lang w:eastAsia="ru-RU"/>
        </w:rPr>
        <w:t>На</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Воздушном судне должны быть выполнено плановое техническое обслуживание. Состояние всех компонентов Предмета лизинга должно соответствовать естественному износу при нормальной эксплуатации. Компоненты, находящиеся под обременением третьих лиц, должны быть заменены или обременение должно быть снято. Воздушное судно должно иметь действующий сертификат летной годности. Воздушное судно должно быть возвращено Лизингодателю </w:t>
      </w:r>
      <w:r w:rsidR="002427EA" w:rsidRPr="00A95F07">
        <w:rPr>
          <w:rFonts w:ascii="Times New Roman" w:eastAsia="Times New Roman" w:hAnsi="Times New Roman" w:cs="Times New Roman"/>
          <w:sz w:val="24"/>
          <w:szCs w:val="24"/>
          <w:lang w:eastAsia="ru-RU"/>
        </w:rPr>
        <w:t>в</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соответствии с процедурой Лизинго</w:t>
      </w:r>
      <w:r w:rsidR="00110660" w:rsidRPr="00A95F07">
        <w:rPr>
          <w:rFonts w:ascii="Times New Roman" w:eastAsia="Times New Roman" w:hAnsi="Times New Roman" w:cs="Times New Roman"/>
          <w:sz w:val="24"/>
          <w:szCs w:val="24"/>
          <w:lang w:eastAsia="ru-RU"/>
        </w:rPr>
        <w:t>дателя</w:t>
      </w:r>
      <w:r w:rsidRPr="00A95F07">
        <w:rPr>
          <w:rFonts w:ascii="Times New Roman" w:eastAsia="Times New Roman" w:hAnsi="Times New Roman" w:cs="Times New Roman"/>
          <w:sz w:val="24"/>
          <w:szCs w:val="24"/>
          <w:lang w:eastAsia="ru-RU"/>
        </w:rPr>
        <w:t xml:space="preserve"> (Программа технической приемки Воздушного судна при возврате).</w:t>
      </w:r>
    </w:p>
    <w:p w14:paraId="5A9C8306" w14:textId="2F8FCF9F" w:rsidR="00C26583" w:rsidRPr="00A95F07" w:rsidRDefault="00C26583" w:rsidP="00C26583">
      <w:pPr>
        <w:tabs>
          <w:tab w:val="left" w:pos="1418"/>
        </w:tabs>
        <w:spacing w:after="0" w:line="240" w:lineRule="auto"/>
        <w:ind w:left="709"/>
        <w:jc w:val="both"/>
        <w:rPr>
          <w:rFonts w:ascii="Times New Roman" w:eastAsia="Times New Roman" w:hAnsi="Times New Roman" w:cs="Times New Roman"/>
          <w:sz w:val="24"/>
          <w:szCs w:val="24"/>
          <w:lang w:eastAsia="ru-RU"/>
        </w:rPr>
      </w:pPr>
    </w:p>
    <w:p w14:paraId="3B1CDC08" w14:textId="77777777" w:rsidR="00A57847" w:rsidRPr="00A95F07" w:rsidRDefault="00A57847" w:rsidP="00C26583">
      <w:pPr>
        <w:tabs>
          <w:tab w:val="left" w:pos="1418"/>
        </w:tabs>
        <w:spacing w:after="0" w:line="240" w:lineRule="auto"/>
        <w:ind w:left="709"/>
        <w:jc w:val="both"/>
        <w:rPr>
          <w:rFonts w:ascii="Times New Roman" w:eastAsia="Times New Roman" w:hAnsi="Times New Roman" w:cs="Times New Roman"/>
          <w:sz w:val="24"/>
          <w:szCs w:val="24"/>
          <w:lang w:eastAsia="ru-RU"/>
        </w:rPr>
      </w:pPr>
    </w:p>
    <w:p w14:paraId="6ED5B0E9" w14:textId="77777777" w:rsidR="00C26583" w:rsidRPr="00A95F07" w:rsidRDefault="00C26583" w:rsidP="002E1AD9">
      <w:pPr>
        <w:pStyle w:val="a6"/>
        <w:numPr>
          <w:ilvl w:val="1"/>
          <w:numId w:val="21"/>
        </w:numPr>
        <w:ind w:left="0" w:firstLine="709"/>
        <w:jc w:val="both"/>
        <w:rPr>
          <w:b/>
          <w:bCs/>
        </w:rPr>
      </w:pPr>
      <w:r w:rsidRPr="00A95F07">
        <w:rPr>
          <w:b/>
          <w:bCs/>
        </w:rPr>
        <w:t>Дополнительные условия обеспечения исполнения обязательств (применительно к лизингу двигателей, ВСУ)</w:t>
      </w:r>
    </w:p>
    <w:p w14:paraId="16F0DEAC" w14:textId="77777777" w:rsidR="00C26583" w:rsidRPr="00A95F07" w:rsidRDefault="00C26583" w:rsidP="002E1AD9">
      <w:pPr>
        <w:pStyle w:val="a6"/>
        <w:numPr>
          <w:ilvl w:val="2"/>
          <w:numId w:val="21"/>
        </w:numPr>
        <w:tabs>
          <w:tab w:val="left" w:pos="1418"/>
        </w:tabs>
        <w:ind w:left="0" w:firstLine="709"/>
        <w:jc w:val="both"/>
      </w:pPr>
      <w:r w:rsidRPr="00A95F07">
        <w:t>До Даты передачи в лизинг Лизингополучатель обязан предоставить Лизингодателю обеспечение исполнения обязательств по возмещению имущественных потерь Лизингодателя, связанных с необходимостью осуществления технического обслуживания Двигателя, ВСУ в случае его возврата Лизингодателю, размер которых соответствует СОТО.</w:t>
      </w:r>
    </w:p>
    <w:p w14:paraId="319B220F" w14:textId="05D52705" w:rsidR="00C26583" w:rsidRPr="00A95F07" w:rsidRDefault="00C26583" w:rsidP="00404903">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Способами обеспечения исполнения обязательств по настоящему пункту являются Технические резервы</w:t>
      </w:r>
      <w:r w:rsidR="00404903" w:rsidRPr="00A95F07">
        <w:rPr>
          <w:rFonts w:ascii="Times New Roman" w:eastAsia="Times New Roman" w:hAnsi="Times New Roman" w:cs="Times New Roman"/>
          <w:sz w:val="24"/>
          <w:szCs w:val="24"/>
          <w:lang w:eastAsia="ru-RU"/>
        </w:rPr>
        <w:t xml:space="preserve"> </w:t>
      </w:r>
      <w:r w:rsidRPr="00A95F07">
        <w:rPr>
          <w:rFonts w:ascii="Times New Roman" w:eastAsia="Times New Roman" w:hAnsi="Times New Roman" w:cs="Times New Roman"/>
          <w:sz w:val="24"/>
          <w:szCs w:val="24"/>
          <w:lang w:eastAsia="ru-RU"/>
        </w:rPr>
        <w:t xml:space="preserve">или </w:t>
      </w:r>
      <w:r w:rsidR="00404903" w:rsidRPr="00A95F07">
        <w:rPr>
          <w:rFonts w:ascii="Times New Roman" w:eastAsia="Times New Roman" w:hAnsi="Times New Roman" w:cs="Times New Roman"/>
          <w:sz w:val="24"/>
          <w:szCs w:val="24"/>
          <w:lang w:eastAsia="ru-RU"/>
        </w:rPr>
        <w:t>Независимая</w:t>
      </w:r>
      <w:r w:rsidRPr="00A95F07">
        <w:rPr>
          <w:rFonts w:ascii="Times New Roman" w:eastAsia="Times New Roman" w:hAnsi="Times New Roman" w:cs="Times New Roman"/>
          <w:sz w:val="24"/>
          <w:szCs w:val="24"/>
          <w:lang w:eastAsia="ru-RU"/>
        </w:rPr>
        <w:t xml:space="preserve"> гарантия, отвечающие требованиям, предусмотренным пунктами 8.2.1., 8.2.2. Правил (за исключением размера обеспечения).</w:t>
      </w:r>
    </w:p>
    <w:p w14:paraId="27766E6B" w14:textId="77777777" w:rsidR="00C26583" w:rsidRPr="00A95F07" w:rsidRDefault="00C26583" w:rsidP="002E1AD9">
      <w:pPr>
        <w:pStyle w:val="a6"/>
        <w:numPr>
          <w:ilvl w:val="2"/>
          <w:numId w:val="21"/>
        </w:numPr>
        <w:tabs>
          <w:tab w:val="left" w:pos="1276"/>
        </w:tabs>
        <w:ind w:left="0" w:firstLine="709"/>
        <w:jc w:val="both"/>
      </w:pPr>
      <w:r w:rsidRPr="00A95F07">
        <w:t>Ставки Технических резервов в отношении Компонентов Двигателя, ВСУ устанавливаются в Договоре.</w:t>
      </w:r>
    </w:p>
    <w:p w14:paraId="0576D7F7" w14:textId="10D484B3" w:rsidR="00C26583" w:rsidRPr="00A95F07" w:rsidRDefault="00C26583" w:rsidP="002E1AD9">
      <w:pPr>
        <w:pStyle w:val="a6"/>
        <w:numPr>
          <w:ilvl w:val="2"/>
          <w:numId w:val="21"/>
        </w:numPr>
        <w:tabs>
          <w:tab w:val="left" w:pos="1276"/>
        </w:tabs>
        <w:ind w:left="0" w:firstLine="709"/>
        <w:jc w:val="both"/>
      </w:pPr>
      <w:r w:rsidRPr="00A95F07">
        <w:t xml:space="preserve">В случае непредставления Лизингополучателем информации о наработке </w:t>
      </w:r>
      <w:r w:rsidR="002427EA" w:rsidRPr="00A95F07">
        <w:t>и</w:t>
      </w:r>
      <w:r w:rsidR="002427EA">
        <w:rPr>
          <w:lang w:val="en-US"/>
        </w:rPr>
        <w:t> </w:t>
      </w:r>
      <w:r w:rsidRPr="00A95F07">
        <w:t xml:space="preserve">техническом обслуживании Двигателя, ВСУ в течение 5 (пяти) рабочих дней с даты окончания отчётного периода, Технические резервы подлежат уплате Лизингополучателем, исходя </w:t>
      </w:r>
      <w:r w:rsidR="002427EA" w:rsidRPr="00A95F07">
        <w:t>из</w:t>
      </w:r>
      <w:r w:rsidR="002427EA">
        <w:rPr>
          <w:lang w:val="en-US"/>
        </w:rPr>
        <w:t> </w:t>
      </w:r>
      <w:r w:rsidRPr="00A95F07">
        <w:t>ожидаемой эксплуатации Двигателя, ВСУ в размере, указанном в Договоре.</w:t>
      </w:r>
    </w:p>
    <w:p w14:paraId="3B47D115" w14:textId="77777777" w:rsidR="00C26583" w:rsidRPr="00A95F07" w:rsidRDefault="00C26583" w:rsidP="002E1AD9">
      <w:pPr>
        <w:pStyle w:val="a6"/>
        <w:numPr>
          <w:ilvl w:val="2"/>
          <w:numId w:val="21"/>
        </w:numPr>
        <w:tabs>
          <w:tab w:val="left" w:pos="1276"/>
        </w:tabs>
        <w:ind w:left="0" w:firstLine="709"/>
        <w:jc w:val="both"/>
      </w:pPr>
      <w:r w:rsidRPr="00A95F07">
        <w:t>Лизингополучатель обязан оплачивать Технические резервы до даты фактического возврата Двигателя, ВСУ Лизингодателю в случаях досрочного расторжения Договора, одностороннего отказа Лизингодателя от Договора или если по окончании Срока лизинга Лизингополучатель не выкупил предмет лизинга.</w:t>
      </w:r>
    </w:p>
    <w:p w14:paraId="4D2CEEDD" w14:textId="77777777" w:rsidR="00C26583" w:rsidRPr="00A95F07" w:rsidRDefault="00C26583" w:rsidP="002E1AD9">
      <w:pPr>
        <w:pStyle w:val="a6"/>
        <w:numPr>
          <w:ilvl w:val="2"/>
          <w:numId w:val="21"/>
        </w:numPr>
        <w:tabs>
          <w:tab w:val="left" w:pos="1276"/>
        </w:tabs>
        <w:ind w:left="0" w:firstLine="709"/>
        <w:jc w:val="both"/>
      </w:pPr>
      <w:r w:rsidRPr="00A95F07">
        <w:t xml:space="preserve">В соответствии с пунктами ниже после надлежащего выполнения Лизингополучателем обязательств по осуществлению Форм ТО и получения Лизингодателем документации, подтверждающей расходы Лизингополучателя на осуществление Форм ТО, </w:t>
      </w:r>
      <w:r w:rsidRPr="00A95F07">
        <w:lastRenderedPageBreak/>
        <w:t>Лизингодатель возвращает Лизингополучателю накопленные Технические резервы в следующем размере:</w:t>
      </w:r>
    </w:p>
    <w:p w14:paraId="4FD48520" w14:textId="668FC4CC" w:rsidR="00C26583" w:rsidRPr="00A95F07" w:rsidRDefault="00C26583"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отношении Восстановительного ремонта двигателя, выполненного в течение Срока лизинга, Лизингодатель возвращает Лизингополучателю сумму в размере произведенных Лизингополучателем расходов на ТО, но не превышающую совокупную сумму Платежей </w:t>
      </w:r>
      <w:r w:rsidR="002427EA" w:rsidRPr="00A95F07">
        <w:rPr>
          <w:rFonts w:ascii="Times New Roman" w:eastAsia="Times New Roman" w:hAnsi="Times New Roman" w:cs="Times New Roman"/>
          <w:sz w:val="24"/>
          <w:szCs w:val="24"/>
          <w:lang w:eastAsia="ru-RU"/>
        </w:rPr>
        <w:t>за</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восстановительный ремонт двигателя, полученных Лизингодателем от Лизингополучателя </w:t>
      </w:r>
      <w:r w:rsidR="002427EA" w:rsidRPr="00A95F07">
        <w:rPr>
          <w:rFonts w:ascii="Times New Roman" w:eastAsia="Times New Roman" w:hAnsi="Times New Roman" w:cs="Times New Roman"/>
          <w:sz w:val="24"/>
          <w:szCs w:val="24"/>
          <w:lang w:eastAsia="ru-RU"/>
        </w:rPr>
        <w:t>в</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течение Срока лизинга в отношении такого Двигателя и накопленную на дату таких работ </w:t>
      </w:r>
      <w:r w:rsidR="002427EA" w:rsidRPr="00A95F07">
        <w:rPr>
          <w:rFonts w:ascii="Times New Roman" w:eastAsia="Times New Roman" w:hAnsi="Times New Roman" w:cs="Times New Roman"/>
          <w:sz w:val="24"/>
          <w:szCs w:val="24"/>
          <w:lang w:eastAsia="ru-RU"/>
        </w:rPr>
        <w:t>за</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вычетом соответствующих сумм, ранее возвращенных Лизингодателем.</w:t>
      </w:r>
    </w:p>
    <w:p w14:paraId="27040B98" w14:textId="559E5A38" w:rsidR="00C26583" w:rsidRPr="00A95F07" w:rsidRDefault="00C26583"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отношении замены Деталей Двигателей с ограниченным рабочим ресурсом Лизингодатель возвращает сумму только за замену Деталей с ограниченным рабочим ресурсом, </w:t>
      </w:r>
      <w:r w:rsidR="002427EA" w:rsidRPr="00A95F07">
        <w:rPr>
          <w:rFonts w:ascii="Times New Roman" w:eastAsia="Times New Roman" w:hAnsi="Times New Roman" w:cs="Times New Roman"/>
          <w:sz w:val="24"/>
          <w:szCs w:val="24"/>
          <w:lang w:eastAsia="ru-RU"/>
        </w:rPr>
        <w:t>но</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не превышающую совокупную сумму Платежей за Детали Двигателя с ограниченным рабочим ресурсом в отношении такого Двигателя, полученных Лизингодателем от Лизингополучателем </w:t>
      </w:r>
      <w:r w:rsidR="002427EA" w:rsidRPr="00A95F07">
        <w:rPr>
          <w:rFonts w:ascii="Times New Roman" w:eastAsia="Times New Roman" w:hAnsi="Times New Roman" w:cs="Times New Roman"/>
          <w:sz w:val="24"/>
          <w:szCs w:val="24"/>
          <w:lang w:eastAsia="ru-RU"/>
        </w:rPr>
        <w:t>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накопленную по настоящему Договору на дату начала таких работ за вычетом соответствующих сумм, ранее возвращенных Лизингодателем.</w:t>
      </w:r>
    </w:p>
    <w:p w14:paraId="613DA06E" w14:textId="36F8029E" w:rsidR="00C26583" w:rsidRPr="00A95F07" w:rsidRDefault="00C26583"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отношении Капитального ремонта ВСУ Лизингодатель возвращает сумму произведенных Лизингополучателем расходов на ТО, но не превышающую совокупную сумму Платежей за Капитальный ремонт ВСУ, полученных Лизингодателем и накопленную </w:t>
      </w:r>
      <w:r w:rsidR="002427EA" w:rsidRPr="00A95F07">
        <w:rPr>
          <w:rFonts w:ascii="Times New Roman" w:eastAsia="Times New Roman" w:hAnsi="Times New Roman" w:cs="Times New Roman"/>
          <w:sz w:val="24"/>
          <w:szCs w:val="24"/>
          <w:lang w:eastAsia="ru-RU"/>
        </w:rPr>
        <w:t>по</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настоящему договору на дату начала таких работ за вычетом соответствующих сумм, ранее возвращенных Лизингодателем.</w:t>
      </w:r>
    </w:p>
    <w:p w14:paraId="1440907A" w14:textId="63892CEE" w:rsidR="00C26583" w:rsidRPr="00A95F07" w:rsidRDefault="00C26583" w:rsidP="002E1AD9">
      <w:pPr>
        <w:pStyle w:val="a6"/>
        <w:numPr>
          <w:ilvl w:val="2"/>
          <w:numId w:val="21"/>
        </w:numPr>
        <w:tabs>
          <w:tab w:val="left" w:pos="1276"/>
        </w:tabs>
        <w:ind w:left="0" w:firstLine="709"/>
        <w:jc w:val="both"/>
      </w:pPr>
      <w:r w:rsidRPr="00A95F07">
        <w:t xml:space="preserve">Возврат сумм Технических резервов в случае Технического обслуживания </w:t>
      </w:r>
      <w:r w:rsidR="002427EA" w:rsidRPr="00A95F07">
        <w:t>не</w:t>
      </w:r>
      <w:r w:rsidR="002427EA">
        <w:rPr>
          <w:lang w:val="en-US"/>
        </w:rPr>
        <w:t> </w:t>
      </w:r>
      <w:r w:rsidRPr="00A95F07">
        <w:t>осуществляется Лизингодателем в отношении:</w:t>
      </w:r>
    </w:p>
    <w:p w14:paraId="0BF35D1C" w14:textId="77777777"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любого технического обслуживания, возникающего вследствие дефектов конструкции или ущерба, покрываемого гарантией или обусловленного происшествиями или авариями (независимо от того, подлежат ли они покрытию на основании договоров страхования); посторонними объектами, ненадлежащим техническим обслуживанием, несоответствующей эксплуатацией или техническим обслуживанием комплекта для быстрой замены двигателя (QEC) или техническим обслуживанием быстросменного компонента; или</w:t>
      </w:r>
    </w:p>
    <w:p w14:paraId="1247A4E9" w14:textId="77777777"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любого технического обслуживания на основании Директивы летной годности, основывающихся на задачах ИДПТО; или</w:t>
      </w:r>
    </w:p>
    <w:p w14:paraId="618E38CA" w14:textId="72BBB665"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любого технического обслуживания, капитального ремонта, обновления, замены </w:t>
      </w:r>
      <w:r w:rsidR="002427EA" w:rsidRPr="00A95F07">
        <w:rPr>
          <w:rFonts w:ascii="Times New Roman" w:eastAsia="Times New Roman" w:hAnsi="Times New Roman" w:cs="Times New Roman"/>
          <w:sz w:val="24"/>
          <w:szCs w:val="24"/>
          <w:lang w:eastAsia="ru-RU"/>
        </w:rPr>
        <w:t>или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ремонта, которые могут подлежать возмещению по любому из страховых требований (</w:t>
      </w:r>
      <w:r w:rsidR="002427EA" w:rsidRPr="00A95F07">
        <w:rPr>
          <w:rFonts w:ascii="Times New Roman" w:eastAsia="Times New Roman" w:hAnsi="Times New Roman" w:cs="Times New Roman"/>
          <w:sz w:val="24"/>
          <w:szCs w:val="24"/>
          <w:lang w:eastAsia="ru-RU"/>
        </w:rPr>
        <w:t>при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условии, для этих целей, что к соответствующим договорам страхования не применяются франшизы) или любой программе поддержки Производителя; или</w:t>
      </w:r>
    </w:p>
    <w:p w14:paraId="2825756D" w14:textId="167E1F94"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компонентов, за исключением случаев, когда их капитальный ремонт не запланирован </w:t>
      </w:r>
      <w:r w:rsidR="002427EA" w:rsidRPr="00A95F07">
        <w:rPr>
          <w:rFonts w:ascii="Times New Roman" w:eastAsia="Times New Roman" w:hAnsi="Times New Roman" w:cs="Times New Roman"/>
          <w:sz w:val="24"/>
          <w:szCs w:val="24"/>
          <w:lang w:eastAsia="ru-RU"/>
        </w:rPr>
        <w:t>при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такой проверке, и их срок эксплуатации полностью восстановлен (а также, если это </w:t>
      </w:r>
      <w:r w:rsidR="002427EA" w:rsidRPr="00A95F07">
        <w:rPr>
          <w:rFonts w:ascii="Times New Roman" w:eastAsia="Times New Roman" w:hAnsi="Times New Roman" w:cs="Times New Roman"/>
          <w:sz w:val="24"/>
          <w:szCs w:val="24"/>
          <w:lang w:eastAsia="ru-RU"/>
        </w:rPr>
        <w:t>не</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относится к данному случаю, пропорциональная корректировка платежей будет осуществляться в отношении капитальных ремонтов или замен, осуществляемых до запланированного рабочего ресурса соответствующего компонента); или</w:t>
      </w:r>
    </w:p>
    <w:p w14:paraId="40169A7C" w14:textId="0D3BF73D"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любых статей расходов, являющихся расходами на устранение, обратный монтаж (если </w:t>
      </w:r>
      <w:r w:rsidR="002427EA" w:rsidRPr="00A95F07">
        <w:rPr>
          <w:rFonts w:ascii="Times New Roman" w:eastAsia="Times New Roman" w:hAnsi="Times New Roman" w:cs="Times New Roman"/>
          <w:sz w:val="24"/>
          <w:szCs w:val="24"/>
          <w:lang w:eastAsia="ru-RU"/>
        </w:rPr>
        <w:t>не</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требуется программой техобслуживания), транспортировку или расходами или издержками </w:t>
      </w:r>
      <w:r w:rsidR="002427EA" w:rsidRPr="00A95F07">
        <w:rPr>
          <w:rFonts w:ascii="Times New Roman" w:eastAsia="Times New Roman" w:hAnsi="Times New Roman" w:cs="Times New Roman"/>
          <w:sz w:val="24"/>
          <w:szCs w:val="24"/>
          <w:lang w:eastAsia="ru-RU"/>
        </w:rPr>
        <w:t>на</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обмен, обращение или аналогичные расходы и издержки; или</w:t>
      </w:r>
    </w:p>
    <w:p w14:paraId="3E315041" w14:textId="50889C87" w:rsidR="00C26583" w:rsidRPr="00A95F07" w:rsidRDefault="00C26583" w:rsidP="002E1AD9">
      <w:pPr>
        <w:numPr>
          <w:ilvl w:val="0"/>
          <w:numId w:val="24"/>
        </w:numPr>
        <w:tabs>
          <w:tab w:val="left" w:pos="993"/>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любых расходов, превышающих цену соответствующего производителя </w:t>
      </w:r>
      <w:r w:rsidR="002427EA" w:rsidRPr="00A95F07">
        <w:rPr>
          <w:rFonts w:ascii="Times New Roman" w:eastAsia="Times New Roman" w:hAnsi="Times New Roman" w:cs="Times New Roman"/>
          <w:sz w:val="24"/>
          <w:szCs w:val="24"/>
          <w:lang w:eastAsia="ru-RU"/>
        </w:rPr>
        <w:t>для</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соответствующих деталей или работы по техническому обслуживанию.</w:t>
      </w:r>
    </w:p>
    <w:p w14:paraId="04E092DA" w14:textId="77777777" w:rsidR="00C26583" w:rsidRPr="00A95F07" w:rsidRDefault="00C26583" w:rsidP="002E1AD9">
      <w:pPr>
        <w:pStyle w:val="a6"/>
        <w:numPr>
          <w:ilvl w:val="2"/>
          <w:numId w:val="21"/>
        </w:numPr>
        <w:tabs>
          <w:tab w:val="left" w:pos="1418"/>
        </w:tabs>
        <w:ind w:left="0" w:firstLine="709"/>
        <w:jc w:val="both"/>
      </w:pPr>
      <w:r w:rsidRPr="00A95F07">
        <w:t>В случае окончания Срока лизинга и фактического возврата Двигателя, ВСУ Лизингодатель вправе засчитать накопленную сумму Технических резервов в счет исполнения обязанности Лизингополучателя по оплате СОТО, а также на возмещение расходов Лизингодателя.</w:t>
      </w:r>
    </w:p>
    <w:p w14:paraId="366E6261" w14:textId="23E9B7D1" w:rsidR="00C26583" w:rsidRPr="00A95F07" w:rsidRDefault="00C26583" w:rsidP="00404903">
      <w:pPr>
        <w:tabs>
          <w:tab w:val="left" w:pos="993"/>
          <w:tab w:val="left" w:pos="1560"/>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случае досрочного расторжения Договора, одностороннего отказа Лизингодателя </w:t>
      </w:r>
      <w:r w:rsidR="002427EA" w:rsidRPr="00A95F07">
        <w:rPr>
          <w:rFonts w:ascii="Times New Roman" w:eastAsia="Times New Roman" w:hAnsi="Times New Roman" w:cs="Times New Roman"/>
          <w:sz w:val="24"/>
          <w:szCs w:val="24"/>
          <w:lang w:eastAsia="ru-RU"/>
        </w:rPr>
        <w:t>от</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Договора и фактического возврата </w:t>
      </w:r>
      <w:r w:rsidRPr="00A95F07">
        <w:rPr>
          <w:rFonts w:ascii="Times New Roman" w:hAnsi="Times New Roman" w:cs="Times New Roman"/>
          <w:sz w:val="24"/>
          <w:szCs w:val="24"/>
        </w:rPr>
        <w:t xml:space="preserve">Двигателя, ВСУ </w:t>
      </w:r>
      <w:r w:rsidRPr="00A95F07">
        <w:rPr>
          <w:rFonts w:ascii="Times New Roman" w:eastAsia="Times New Roman" w:hAnsi="Times New Roman" w:cs="Times New Roman"/>
          <w:sz w:val="24"/>
          <w:szCs w:val="24"/>
          <w:lang w:eastAsia="ru-RU"/>
        </w:rPr>
        <w:t>Лизингодатель вправе засчитать накопленную сумму Технических резервов в счет обязанности Лизингополучателя по оплате СВО (пункт 10.1</w:t>
      </w:r>
      <w:r w:rsidR="00404903" w:rsidRPr="00A95F07">
        <w:rPr>
          <w:rFonts w:ascii="Times New Roman" w:eastAsia="Times New Roman" w:hAnsi="Times New Roman" w:cs="Times New Roman"/>
          <w:sz w:val="24"/>
          <w:szCs w:val="24"/>
          <w:lang w:eastAsia="ru-RU"/>
        </w:rPr>
        <w:t>1</w:t>
      </w:r>
      <w:r w:rsidRPr="00A95F07">
        <w:rPr>
          <w:rFonts w:ascii="Times New Roman" w:eastAsia="Times New Roman" w:hAnsi="Times New Roman" w:cs="Times New Roman"/>
          <w:sz w:val="24"/>
          <w:szCs w:val="24"/>
          <w:lang w:eastAsia="ru-RU"/>
        </w:rPr>
        <w:t>. Правил).</w:t>
      </w:r>
    </w:p>
    <w:p w14:paraId="43C0EB05" w14:textId="77777777" w:rsidR="00C26583" w:rsidRPr="00A95F07" w:rsidRDefault="00C26583"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случае недостаточности накопленной Лизингодателем суммы Технических резервов для оплаты СОТО Лизингополучатель обязан оплатить недостающую сумму в течение </w:t>
      </w:r>
      <w:r w:rsidRPr="00A95F07">
        <w:rPr>
          <w:rFonts w:ascii="Times New Roman" w:eastAsia="Times New Roman" w:hAnsi="Times New Roman" w:cs="Times New Roman"/>
          <w:sz w:val="24"/>
          <w:szCs w:val="24"/>
          <w:lang w:eastAsia="ru-RU"/>
        </w:rPr>
        <w:lastRenderedPageBreak/>
        <w:t>5 (пяти) рабочих дней с даты получения от Лизингодателя соответствующего требования, содержащего расчет требуемой суммы.</w:t>
      </w:r>
    </w:p>
    <w:p w14:paraId="5B04F91B" w14:textId="583D9F6C" w:rsidR="00C26583" w:rsidRPr="00A95F07" w:rsidRDefault="00C26583"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Лизингодатель обязан в течение 30 (тридцати) рабочих дней с даты возврата </w:t>
      </w:r>
      <w:r w:rsidRPr="00A95F07">
        <w:rPr>
          <w:rFonts w:ascii="Times New Roman" w:hAnsi="Times New Roman" w:cs="Times New Roman"/>
          <w:sz w:val="24"/>
          <w:szCs w:val="24"/>
        </w:rPr>
        <w:t xml:space="preserve">Двигателя, ВСУ </w:t>
      </w:r>
      <w:r w:rsidRPr="00A95F07">
        <w:rPr>
          <w:rFonts w:ascii="Times New Roman" w:eastAsia="Times New Roman" w:hAnsi="Times New Roman" w:cs="Times New Roman"/>
          <w:sz w:val="24"/>
          <w:szCs w:val="24"/>
          <w:lang w:eastAsia="ru-RU"/>
        </w:rPr>
        <w:t xml:space="preserve">Лизингодателю либо в течение 20 (двадцати) рабочих дней с даты передачи </w:t>
      </w:r>
      <w:r w:rsidRPr="00A95F07">
        <w:rPr>
          <w:rFonts w:ascii="Times New Roman" w:hAnsi="Times New Roman" w:cs="Times New Roman"/>
          <w:sz w:val="24"/>
          <w:szCs w:val="24"/>
        </w:rPr>
        <w:t xml:space="preserve">Двигателя, ВСУ </w:t>
      </w:r>
      <w:r w:rsidRPr="00A95F07">
        <w:rPr>
          <w:rFonts w:ascii="Times New Roman" w:eastAsia="Times New Roman" w:hAnsi="Times New Roman" w:cs="Times New Roman"/>
          <w:sz w:val="24"/>
          <w:szCs w:val="24"/>
          <w:lang w:eastAsia="ru-RU"/>
        </w:rPr>
        <w:t xml:space="preserve">в собственность Лизингополучателя (в случае осуществления Лизингополучателем выкупа </w:t>
      </w:r>
      <w:r w:rsidRPr="00A95F07">
        <w:rPr>
          <w:rFonts w:ascii="Times New Roman" w:hAnsi="Times New Roman" w:cs="Times New Roman"/>
          <w:sz w:val="24"/>
          <w:szCs w:val="24"/>
        </w:rPr>
        <w:t>Двигателя, ВСУ</w:t>
      </w:r>
      <w:r w:rsidRPr="00A95F07">
        <w:rPr>
          <w:rFonts w:ascii="Times New Roman" w:eastAsia="Times New Roman" w:hAnsi="Times New Roman" w:cs="Times New Roman"/>
          <w:sz w:val="24"/>
          <w:szCs w:val="24"/>
          <w:lang w:eastAsia="ru-RU"/>
        </w:rPr>
        <w:t xml:space="preserve">) возвратить Лизингополучателю сумму накопленных в отношении такого </w:t>
      </w:r>
      <w:r w:rsidRPr="00A95F07">
        <w:rPr>
          <w:rFonts w:ascii="Times New Roman" w:hAnsi="Times New Roman" w:cs="Times New Roman"/>
          <w:sz w:val="24"/>
          <w:szCs w:val="24"/>
        </w:rPr>
        <w:t xml:space="preserve">Двигателя, ВСУ </w:t>
      </w:r>
      <w:r w:rsidRPr="00A95F07">
        <w:rPr>
          <w:rFonts w:ascii="Times New Roman" w:eastAsia="Times New Roman" w:hAnsi="Times New Roman" w:cs="Times New Roman"/>
          <w:sz w:val="24"/>
          <w:szCs w:val="24"/>
          <w:lang w:eastAsia="ru-RU"/>
        </w:rPr>
        <w:t xml:space="preserve">Технических резервов, за вычетом сумм, которые Лизингодатель использовал </w:t>
      </w:r>
      <w:r w:rsidR="002427EA" w:rsidRPr="00A95F07">
        <w:rPr>
          <w:rFonts w:ascii="Times New Roman" w:eastAsia="Times New Roman" w:hAnsi="Times New Roman" w:cs="Times New Roman"/>
          <w:sz w:val="24"/>
          <w:szCs w:val="24"/>
          <w:lang w:eastAsia="ru-RU"/>
        </w:rPr>
        <w:t>в</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соответствии с условиями настоящих Правил.</w:t>
      </w:r>
    </w:p>
    <w:p w14:paraId="68D555ED" w14:textId="77777777" w:rsidR="00C26583" w:rsidRPr="00A95F07" w:rsidRDefault="00C26583" w:rsidP="00404903">
      <w:pPr>
        <w:pStyle w:val="a6"/>
        <w:ind w:left="0" w:firstLine="709"/>
        <w:jc w:val="both"/>
        <w:rPr>
          <w:b/>
          <w:bCs/>
        </w:rPr>
      </w:pPr>
    </w:p>
    <w:p w14:paraId="5B4E4C1F" w14:textId="77777777" w:rsidR="00C26583" w:rsidRPr="00A95F07" w:rsidRDefault="00C26583" w:rsidP="002E1AD9">
      <w:pPr>
        <w:pStyle w:val="a6"/>
        <w:numPr>
          <w:ilvl w:val="1"/>
          <w:numId w:val="21"/>
        </w:numPr>
        <w:ind w:left="0" w:firstLine="709"/>
        <w:jc w:val="both"/>
        <w:rPr>
          <w:b/>
          <w:bCs/>
        </w:rPr>
      </w:pPr>
      <w:r w:rsidRPr="00A95F07">
        <w:rPr>
          <w:b/>
          <w:bCs/>
        </w:rPr>
        <w:t>Дополнительные условия обеспечения исполнения обязательств (применительно к лизингу Опор шасси)</w:t>
      </w:r>
    </w:p>
    <w:p w14:paraId="65CB3819" w14:textId="77777777" w:rsidR="00C26583" w:rsidRPr="00A95F07" w:rsidRDefault="00C26583" w:rsidP="002E1AD9">
      <w:pPr>
        <w:pStyle w:val="a6"/>
        <w:numPr>
          <w:ilvl w:val="2"/>
          <w:numId w:val="21"/>
        </w:numPr>
        <w:tabs>
          <w:tab w:val="left" w:pos="1418"/>
        </w:tabs>
        <w:ind w:left="0" w:firstLine="709"/>
        <w:jc w:val="both"/>
      </w:pPr>
      <w:r w:rsidRPr="00A95F07">
        <w:t>До Даты передачи в лизинг Лизингополучатель обязан предоставить Лизингодателю обеспечение исполнения обязательств по возмещению имущественных потерь Лизингодателя, связанных с необходимостью осуществления технического обслуживания Опор шасси в случае его возврата Лизингодателю, размер которых соответствует СОТО.</w:t>
      </w:r>
    </w:p>
    <w:p w14:paraId="4033F411" w14:textId="7E071810" w:rsidR="00C26583" w:rsidRPr="00A95F07" w:rsidRDefault="00C26583" w:rsidP="00404903">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Способами обеспечения исполнения обязательств по настоящему пункту является </w:t>
      </w:r>
      <w:r w:rsidR="00404903" w:rsidRPr="00A95F07">
        <w:rPr>
          <w:rFonts w:ascii="Times New Roman" w:eastAsia="Times New Roman" w:hAnsi="Times New Roman" w:cs="Times New Roman"/>
          <w:sz w:val="24"/>
          <w:szCs w:val="24"/>
          <w:lang w:eastAsia="ru-RU"/>
        </w:rPr>
        <w:t>Технические резервы или Независимая гарантия</w:t>
      </w:r>
      <w:r w:rsidRPr="00A95F07">
        <w:rPr>
          <w:rFonts w:ascii="Times New Roman" w:eastAsia="Times New Roman" w:hAnsi="Times New Roman" w:cs="Times New Roman"/>
          <w:sz w:val="24"/>
          <w:szCs w:val="24"/>
          <w:lang w:eastAsia="ru-RU"/>
        </w:rPr>
        <w:t>, отвечающие требованиям, предусмотренным пунктами 8.2.1., 8.2.2. Правил (за исключением размера обеспечения).</w:t>
      </w:r>
    </w:p>
    <w:p w14:paraId="242719FA" w14:textId="77777777" w:rsidR="00C26583" w:rsidRPr="00A95F07" w:rsidRDefault="00C26583" w:rsidP="002E1AD9">
      <w:pPr>
        <w:pStyle w:val="a6"/>
        <w:numPr>
          <w:ilvl w:val="2"/>
          <w:numId w:val="21"/>
        </w:numPr>
        <w:tabs>
          <w:tab w:val="left" w:pos="1276"/>
        </w:tabs>
        <w:ind w:left="0" w:firstLine="709"/>
        <w:jc w:val="both"/>
      </w:pPr>
      <w:r w:rsidRPr="00A95F07">
        <w:t>Ставки Технических резервов в отношении Опор шасси устанавливаются в Договоре.</w:t>
      </w:r>
    </w:p>
    <w:p w14:paraId="0B1C5195" w14:textId="2BA2A77B" w:rsidR="00C26583" w:rsidRPr="00A95F07" w:rsidRDefault="00C26583" w:rsidP="002E1AD9">
      <w:pPr>
        <w:pStyle w:val="a6"/>
        <w:numPr>
          <w:ilvl w:val="2"/>
          <w:numId w:val="21"/>
        </w:numPr>
        <w:tabs>
          <w:tab w:val="left" w:pos="1276"/>
        </w:tabs>
        <w:ind w:left="0" w:firstLine="709"/>
        <w:jc w:val="both"/>
      </w:pPr>
      <w:r w:rsidRPr="00A95F07">
        <w:t xml:space="preserve">В случае непредставления Лизингополучателем информации о наработке </w:t>
      </w:r>
      <w:r w:rsidR="002427EA" w:rsidRPr="00A95F07">
        <w:t>и</w:t>
      </w:r>
      <w:r w:rsidR="002427EA">
        <w:rPr>
          <w:lang w:val="en-US"/>
        </w:rPr>
        <w:t> </w:t>
      </w:r>
      <w:r w:rsidRPr="00A95F07">
        <w:t xml:space="preserve">техническом обслуживании Опор шасси в течение 5 (пяти) рабочих дней с даты окончания отчётного периода, Технические резервы подлежат уплате Лизингополучателем, исходя </w:t>
      </w:r>
      <w:r w:rsidR="002427EA" w:rsidRPr="00A95F07">
        <w:t>из</w:t>
      </w:r>
      <w:r w:rsidR="002427EA">
        <w:rPr>
          <w:lang w:val="en-US"/>
        </w:rPr>
        <w:t> </w:t>
      </w:r>
      <w:r w:rsidRPr="00A95F07">
        <w:t>ожидаемой эксплуатации Опор шасси в размере, указанном в Договоре.</w:t>
      </w:r>
    </w:p>
    <w:p w14:paraId="587278B9" w14:textId="19FFE98F" w:rsidR="00C26583" w:rsidRPr="00A95F07" w:rsidRDefault="00C26583" w:rsidP="002E1AD9">
      <w:pPr>
        <w:pStyle w:val="a6"/>
        <w:numPr>
          <w:ilvl w:val="2"/>
          <w:numId w:val="21"/>
        </w:numPr>
        <w:tabs>
          <w:tab w:val="left" w:pos="1276"/>
        </w:tabs>
        <w:ind w:left="0" w:firstLine="709"/>
        <w:jc w:val="both"/>
      </w:pPr>
      <w:r w:rsidRPr="00A95F07">
        <w:t xml:space="preserve">Лизингополучатель обязан оплачивать Технические резервы до даты фактического возврата Опор шасси Лизингодателю в случаях досрочного расторжения Договора, одностороннего отказа Лизингодателя от Договора или если по окончании Срока лизинга Лизингополучатель </w:t>
      </w:r>
      <w:r w:rsidR="002427EA" w:rsidRPr="00A95F07">
        <w:t>не</w:t>
      </w:r>
      <w:r w:rsidR="002427EA">
        <w:rPr>
          <w:lang w:val="en-US"/>
        </w:rPr>
        <w:t> </w:t>
      </w:r>
      <w:r w:rsidRPr="00A95F07">
        <w:t>выкупил предмет лизинга.</w:t>
      </w:r>
    </w:p>
    <w:p w14:paraId="3A8E48DE" w14:textId="77777777" w:rsidR="00C26583" w:rsidRPr="00A95F07" w:rsidRDefault="00C26583" w:rsidP="002E1AD9">
      <w:pPr>
        <w:pStyle w:val="a6"/>
        <w:numPr>
          <w:ilvl w:val="2"/>
          <w:numId w:val="21"/>
        </w:numPr>
        <w:tabs>
          <w:tab w:val="left" w:pos="1276"/>
        </w:tabs>
        <w:ind w:left="0" w:firstLine="709"/>
        <w:jc w:val="both"/>
      </w:pPr>
      <w:r w:rsidRPr="00A95F07">
        <w:t>В соответствии с пунктами ниже после надлежащего выполнения Лизингополучателем обязательств по осуществлению Форм ТО и получения Лизингодателем документации, подтверждающей расходы Лизингополучателя на осуществление Форм ТО, Лизингодатель возвращает Лизингополучателю накопленные Технические резервы в следующем размере:</w:t>
      </w:r>
    </w:p>
    <w:p w14:paraId="7F8E498E" w14:textId="09AFDE8E" w:rsidR="00C26583" w:rsidRPr="00A95F07" w:rsidRDefault="00C26583"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отношении Капитального ремонта Опор шасси Лизингодатель возвращает сумму произведенных Лизингополучателем расходов на ТО, но не превышающую совокупную сумму Платежей за Капитальный ремонт Опор шасси, полученных Лизингодателем и накопленную </w:t>
      </w:r>
      <w:r w:rsidR="002427EA" w:rsidRPr="00A95F07">
        <w:rPr>
          <w:rFonts w:ascii="Times New Roman" w:eastAsia="Times New Roman" w:hAnsi="Times New Roman" w:cs="Times New Roman"/>
          <w:sz w:val="24"/>
          <w:szCs w:val="24"/>
          <w:lang w:eastAsia="ru-RU"/>
        </w:rPr>
        <w:t>по</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настоящему договору на дату начала таких работ за вычетом соответствующих сумм, ранее возвращенных Лизингодателем.</w:t>
      </w:r>
    </w:p>
    <w:p w14:paraId="10A8D5C8" w14:textId="3AF9ABA1" w:rsidR="00C26583" w:rsidRPr="00A95F07" w:rsidRDefault="00C26583" w:rsidP="002E1AD9">
      <w:pPr>
        <w:pStyle w:val="a6"/>
        <w:numPr>
          <w:ilvl w:val="2"/>
          <w:numId w:val="21"/>
        </w:numPr>
        <w:tabs>
          <w:tab w:val="left" w:pos="1276"/>
        </w:tabs>
        <w:ind w:left="0" w:firstLine="709"/>
        <w:jc w:val="both"/>
      </w:pPr>
      <w:r w:rsidRPr="00A95F07">
        <w:t xml:space="preserve">Возврат сумм Технических резервов в случае Технического обслуживания </w:t>
      </w:r>
      <w:r w:rsidR="002427EA" w:rsidRPr="00A95F07">
        <w:t>не</w:t>
      </w:r>
      <w:r w:rsidR="002427EA">
        <w:rPr>
          <w:lang w:val="en-US"/>
        </w:rPr>
        <w:t> </w:t>
      </w:r>
      <w:r w:rsidRPr="00A95F07">
        <w:t>осуществляется Лизингодателем в отношении:</w:t>
      </w:r>
    </w:p>
    <w:p w14:paraId="381E239C" w14:textId="77777777"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любого технического обслуживания, возникающего вследствие дефектов конструкции или ущерба, покрываемого гарантией или обусловленного происшествиями или авариями (независимо от того, подлежат ли они покрытию на основании договоров страхования); посторонними объектами, ненадлежащим техническим обслуживанием, несоответствующей эксплуатацией или техническим обслуживанием быстросменного компонента; или</w:t>
      </w:r>
    </w:p>
    <w:p w14:paraId="7748FC39" w14:textId="77777777"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любого технического обслуживания на основании Директивы летной годности, основывающихся на задачах ИДПТО; или</w:t>
      </w:r>
    </w:p>
    <w:p w14:paraId="46010DC5" w14:textId="27752506"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любого технического обслуживания, капитального ремонта, обновления, замены </w:t>
      </w:r>
      <w:r w:rsidR="002427EA" w:rsidRPr="00A95F07">
        <w:rPr>
          <w:rFonts w:ascii="Times New Roman" w:eastAsia="Times New Roman" w:hAnsi="Times New Roman" w:cs="Times New Roman"/>
          <w:sz w:val="24"/>
          <w:szCs w:val="24"/>
          <w:lang w:eastAsia="ru-RU"/>
        </w:rPr>
        <w:t>или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ремонта, которые могут подлежать возмещению по любому из страховых требований (</w:t>
      </w:r>
      <w:r w:rsidR="002427EA" w:rsidRPr="00A95F07">
        <w:rPr>
          <w:rFonts w:ascii="Times New Roman" w:eastAsia="Times New Roman" w:hAnsi="Times New Roman" w:cs="Times New Roman"/>
          <w:sz w:val="24"/>
          <w:szCs w:val="24"/>
          <w:lang w:eastAsia="ru-RU"/>
        </w:rPr>
        <w:t>при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условии, для этих целей, что к соответствующим договорам страхования не применяются франшизы) или любой программе поддержки Производителя; или</w:t>
      </w:r>
    </w:p>
    <w:p w14:paraId="317A0A2C" w14:textId="0684DBCB"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компонентов, за исключением случаев, когда их капитальный ремонт не запланирован </w:t>
      </w:r>
      <w:r w:rsidR="002427EA" w:rsidRPr="00A95F07">
        <w:rPr>
          <w:rFonts w:ascii="Times New Roman" w:eastAsia="Times New Roman" w:hAnsi="Times New Roman" w:cs="Times New Roman"/>
          <w:sz w:val="24"/>
          <w:szCs w:val="24"/>
          <w:lang w:eastAsia="ru-RU"/>
        </w:rPr>
        <w:t>при</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такой проверке, и их срок эксплуатации полностью восстановлен (а также, если это </w:t>
      </w:r>
      <w:r w:rsidR="002427EA" w:rsidRPr="00A95F07">
        <w:rPr>
          <w:rFonts w:ascii="Times New Roman" w:eastAsia="Times New Roman" w:hAnsi="Times New Roman" w:cs="Times New Roman"/>
          <w:sz w:val="24"/>
          <w:szCs w:val="24"/>
          <w:lang w:eastAsia="ru-RU"/>
        </w:rPr>
        <w:lastRenderedPageBreak/>
        <w:t>не</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относится к данному случаю, пропорциональная корректировка платежей будет осуществляться в отношении капитальных ремонтов или замен, осуществляемых до запланированного рабочего ресурса соответствующего компонента); или</w:t>
      </w:r>
    </w:p>
    <w:p w14:paraId="31E4F807" w14:textId="78CE9895"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любых статей расходов, являющихся расходами на устранение, обратный монтаж (если </w:t>
      </w:r>
      <w:r w:rsidR="002427EA" w:rsidRPr="00A95F07">
        <w:rPr>
          <w:rFonts w:ascii="Times New Roman" w:eastAsia="Times New Roman" w:hAnsi="Times New Roman" w:cs="Times New Roman"/>
          <w:sz w:val="24"/>
          <w:szCs w:val="24"/>
          <w:lang w:eastAsia="ru-RU"/>
        </w:rPr>
        <w:t>не</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требуется программой техобслуживания), транспортировку или расходами или издержками </w:t>
      </w:r>
      <w:r w:rsidR="002427EA" w:rsidRPr="00A95F07">
        <w:rPr>
          <w:rFonts w:ascii="Times New Roman" w:eastAsia="Times New Roman" w:hAnsi="Times New Roman" w:cs="Times New Roman"/>
          <w:sz w:val="24"/>
          <w:szCs w:val="24"/>
          <w:lang w:eastAsia="ru-RU"/>
        </w:rPr>
        <w:t>на</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обмен, обращение или аналогичные расходы и издержки; или</w:t>
      </w:r>
    </w:p>
    <w:p w14:paraId="380BE74E" w14:textId="28C091E1" w:rsidR="00C26583" w:rsidRPr="00A95F07" w:rsidRDefault="00C26583" w:rsidP="002E1AD9">
      <w:pPr>
        <w:numPr>
          <w:ilvl w:val="0"/>
          <w:numId w:val="24"/>
        </w:numPr>
        <w:tabs>
          <w:tab w:val="left" w:pos="993"/>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любых расходов, превышающих цену соответствующего производителя </w:t>
      </w:r>
      <w:r w:rsidR="002427EA" w:rsidRPr="00A95F07">
        <w:rPr>
          <w:rFonts w:ascii="Times New Roman" w:eastAsia="Times New Roman" w:hAnsi="Times New Roman" w:cs="Times New Roman"/>
          <w:sz w:val="24"/>
          <w:szCs w:val="24"/>
          <w:lang w:eastAsia="ru-RU"/>
        </w:rPr>
        <w:t>для</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соответствующих деталей или работы по техническому обслуживанию.</w:t>
      </w:r>
    </w:p>
    <w:p w14:paraId="3BB56F1B" w14:textId="77777777" w:rsidR="00C26583" w:rsidRPr="00A95F07" w:rsidRDefault="00C26583" w:rsidP="002E1AD9">
      <w:pPr>
        <w:pStyle w:val="a6"/>
        <w:numPr>
          <w:ilvl w:val="2"/>
          <w:numId w:val="21"/>
        </w:numPr>
        <w:tabs>
          <w:tab w:val="left" w:pos="1418"/>
        </w:tabs>
        <w:ind w:left="0" w:firstLine="709"/>
        <w:jc w:val="both"/>
      </w:pPr>
      <w:r w:rsidRPr="00A95F07">
        <w:t>В случае окончания Срока лизинга и фактического возврата Опор шасси Лизингодатель вправе засчитать накопленную сумму Технических резервов в счет исполнения обязанности Лизингополучателя по оплате СОТО, а также на возмещение расходов Лизингодателя.</w:t>
      </w:r>
    </w:p>
    <w:p w14:paraId="3A743B7F" w14:textId="7EA9210D" w:rsidR="00C26583" w:rsidRPr="00A95F07" w:rsidRDefault="00C26583" w:rsidP="00404903">
      <w:pPr>
        <w:tabs>
          <w:tab w:val="left" w:pos="993"/>
          <w:tab w:val="left" w:pos="1560"/>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случае досрочного расторжения Договора, одностороннего отказа Лизингодателя </w:t>
      </w:r>
      <w:r w:rsidR="002427EA" w:rsidRPr="00A95F07">
        <w:rPr>
          <w:rFonts w:ascii="Times New Roman" w:eastAsia="Times New Roman" w:hAnsi="Times New Roman" w:cs="Times New Roman"/>
          <w:sz w:val="24"/>
          <w:szCs w:val="24"/>
          <w:lang w:eastAsia="ru-RU"/>
        </w:rPr>
        <w:t>от</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Договора и фактического возврата </w:t>
      </w:r>
      <w:r w:rsidRPr="00A95F07">
        <w:rPr>
          <w:rFonts w:ascii="Times New Roman" w:hAnsi="Times New Roman" w:cs="Times New Roman"/>
          <w:sz w:val="24"/>
          <w:szCs w:val="24"/>
        </w:rPr>
        <w:t xml:space="preserve">Опор шасси </w:t>
      </w:r>
      <w:r w:rsidRPr="00A95F07">
        <w:rPr>
          <w:rFonts w:ascii="Times New Roman" w:eastAsia="Times New Roman" w:hAnsi="Times New Roman" w:cs="Times New Roman"/>
          <w:sz w:val="24"/>
          <w:szCs w:val="24"/>
          <w:lang w:eastAsia="ru-RU"/>
        </w:rPr>
        <w:t>Лизингодатель вправе засчитать накопленную сумму Технических резервов в счет обязанности Лизингополучателя по оплате СВО (пункт 10.1</w:t>
      </w:r>
      <w:r w:rsidR="00404903" w:rsidRPr="00A95F07">
        <w:rPr>
          <w:rFonts w:ascii="Times New Roman" w:eastAsia="Times New Roman" w:hAnsi="Times New Roman" w:cs="Times New Roman"/>
          <w:sz w:val="24"/>
          <w:szCs w:val="24"/>
          <w:lang w:eastAsia="ru-RU"/>
        </w:rPr>
        <w:t>1</w:t>
      </w:r>
      <w:r w:rsidRPr="00A95F07">
        <w:rPr>
          <w:rFonts w:ascii="Times New Roman" w:eastAsia="Times New Roman" w:hAnsi="Times New Roman" w:cs="Times New Roman"/>
          <w:sz w:val="24"/>
          <w:szCs w:val="24"/>
          <w:lang w:eastAsia="ru-RU"/>
        </w:rPr>
        <w:t>. Правил).</w:t>
      </w:r>
    </w:p>
    <w:p w14:paraId="181B4511" w14:textId="77777777" w:rsidR="00C26583" w:rsidRPr="00A95F07" w:rsidRDefault="00C26583"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В случае недостаточности накопленной Лизингодателем суммы Технических резервов для оплаты СОТО Лизингополучатель обязан оплатить недостающую сумму в течение 5 (пяти) рабочих дней с даты получения от Лизингодателя соответствующего требования, содержащего расчет требуемой суммы.</w:t>
      </w:r>
    </w:p>
    <w:p w14:paraId="39983CD7" w14:textId="53262148" w:rsidR="002D5727" w:rsidRPr="002D5727" w:rsidRDefault="00C26583" w:rsidP="00700050">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Лизингодатель обязан в течение 30 (тридцати) рабочих дней с даты возврата </w:t>
      </w:r>
      <w:r w:rsidRPr="00A95F07">
        <w:rPr>
          <w:rFonts w:ascii="Times New Roman" w:hAnsi="Times New Roman" w:cs="Times New Roman"/>
          <w:sz w:val="24"/>
          <w:szCs w:val="24"/>
        </w:rPr>
        <w:t xml:space="preserve">Опор шасси </w:t>
      </w:r>
      <w:r w:rsidRPr="00A95F07">
        <w:rPr>
          <w:rFonts w:ascii="Times New Roman" w:eastAsia="Times New Roman" w:hAnsi="Times New Roman" w:cs="Times New Roman"/>
          <w:sz w:val="24"/>
          <w:szCs w:val="24"/>
          <w:lang w:eastAsia="ru-RU"/>
        </w:rPr>
        <w:t xml:space="preserve">Лизингодателю либо в течение 20 (двадцати) рабочих дней с даты передачи </w:t>
      </w:r>
      <w:r w:rsidRPr="00A95F07">
        <w:rPr>
          <w:rFonts w:ascii="Times New Roman" w:hAnsi="Times New Roman" w:cs="Times New Roman"/>
          <w:sz w:val="24"/>
          <w:szCs w:val="24"/>
        </w:rPr>
        <w:t xml:space="preserve">Опор шасси </w:t>
      </w:r>
      <w:r w:rsidR="002427EA" w:rsidRPr="00A95F07">
        <w:rPr>
          <w:rFonts w:ascii="Times New Roman" w:eastAsia="Times New Roman" w:hAnsi="Times New Roman" w:cs="Times New Roman"/>
          <w:sz w:val="24"/>
          <w:szCs w:val="24"/>
          <w:lang w:eastAsia="ru-RU"/>
        </w:rPr>
        <w:t>в</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собственность Лизингополучателя (в случае осуществления Лизингополучателем выкупа </w:t>
      </w:r>
      <w:r w:rsidRPr="00A95F07">
        <w:rPr>
          <w:rFonts w:ascii="Times New Roman" w:hAnsi="Times New Roman" w:cs="Times New Roman"/>
          <w:sz w:val="24"/>
          <w:szCs w:val="24"/>
        </w:rPr>
        <w:t>Опор шасси</w:t>
      </w:r>
      <w:r w:rsidRPr="00A95F07">
        <w:rPr>
          <w:rFonts w:ascii="Times New Roman" w:eastAsia="Times New Roman" w:hAnsi="Times New Roman" w:cs="Times New Roman"/>
          <w:sz w:val="24"/>
          <w:szCs w:val="24"/>
          <w:lang w:eastAsia="ru-RU"/>
        </w:rPr>
        <w:t xml:space="preserve">) возвратить Лизингополучателю сумму накопленных в отношении таких Опор шасси Технических резервов, за вычетом сумм, которые Лизингодатель использовал в соответствии </w:t>
      </w:r>
      <w:r w:rsidR="002427EA" w:rsidRPr="00A95F07">
        <w:rPr>
          <w:rFonts w:ascii="Times New Roman" w:eastAsia="Times New Roman" w:hAnsi="Times New Roman" w:cs="Times New Roman"/>
          <w:sz w:val="24"/>
          <w:szCs w:val="24"/>
          <w:lang w:eastAsia="ru-RU"/>
        </w:rPr>
        <w:t>с</w:t>
      </w:r>
      <w:r w:rsidR="002427EA">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условиями настоящих Правил.</w:t>
      </w:r>
    </w:p>
    <w:p w14:paraId="70E08ECE" w14:textId="6F8FA1E6" w:rsidR="0061626C" w:rsidRPr="00A95F07" w:rsidRDefault="0061626C" w:rsidP="00404903">
      <w:pPr>
        <w:tabs>
          <w:tab w:val="left" w:pos="1418"/>
        </w:tabs>
        <w:spacing w:after="0" w:line="240" w:lineRule="auto"/>
        <w:ind w:firstLine="709"/>
        <w:jc w:val="both"/>
        <w:rPr>
          <w:rFonts w:ascii="Times New Roman" w:eastAsia="Times New Roman" w:hAnsi="Times New Roman" w:cs="Times New Roman"/>
          <w:sz w:val="24"/>
          <w:szCs w:val="24"/>
          <w:lang w:eastAsia="ru-RU"/>
        </w:rPr>
      </w:pPr>
    </w:p>
    <w:p w14:paraId="7442DF40" w14:textId="77777777" w:rsidR="0061626C" w:rsidRPr="00A95F07" w:rsidRDefault="0061626C" w:rsidP="00404903">
      <w:pPr>
        <w:tabs>
          <w:tab w:val="left" w:pos="1418"/>
        </w:tabs>
        <w:spacing w:after="0" w:line="240" w:lineRule="auto"/>
        <w:ind w:firstLine="709"/>
        <w:jc w:val="both"/>
        <w:rPr>
          <w:rFonts w:ascii="Times New Roman" w:eastAsia="Times New Roman" w:hAnsi="Times New Roman" w:cs="Times New Roman"/>
          <w:sz w:val="24"/>
          <w:szCs w:val="24"/>
          <w:lang w:eastAsia="ru-RU"/>
        </w:rPr>
      </w:pPr>
    </w:p>
    <w:p w14:paraId="0FA1503F" w14:textId="77777777" w:rsidR="00C26583" w:rsidRPr="00A95F07" w:rsidRDefault="00C26583" w:rsidP="002E1AD9">
      <w:pPr>
        <w:pStyle w:val="a6"/>
        <w:numPr>
          <w:ilvl w:val="1"/>
          <w:numId w:val="21"/>
        </w:numPr>
        <w:ind w:left="0" w:firstLine="709"/>
        <w:jc w:val="both"/>
        <w:rPr>
          <w:b/>
          <w:bCs/>
        </w:rPr>
      </w:pPr>
      <w:r w:rsidRPr="00A95F07">
        <w:rPr>
          <w:b/>
          <w:bCs/>
        </w:rPr>
        <w:t>Дополнительные условия обеспечения исполнения обязательств (применительно к Тренажерным устройствам имитации полета (ТУИП))</w:t>
      </w:r>
    </w:p>
    <w:p w14:paraId="3A903D21" w14:textId="77777777" w:rsidR="00C26583" w:rsidRPr="00A95F07" w:rsidRDefault="00C26583" w:rsidP="002E1AD9">
      <w:pPr>
        <w:pStyle w:val="a6"/>
        <w:numPr>
          <w:ilvl w:val="2"/>
          <w:numId w:val="21"/>
        </w:numPr>
        <w:tabs>
          <w:tab w:val="left" w:pos="1418"/>
        </w:tabs>
        <w:ind w:left="0" w:firstLine="709"/>
        <w:jc w:val="both"/>
      </w:pPr>
      <w:r w:rsidRPr="00A95F07">
        <w:t>До Даты передачи в лизинг Лизингополучатель обязан предоставить Лизингодателю обеспечение исполнения обязательств по возмещению имущественных потерь Лизингодателя, связанных с необходимостью осуществления технического обслуживания ТУИП в случае его возврата Лизингодателю, размер которых соответствует СОТО.</w:t>
      </w:r>
    </w:p>
    <w:p w14:paraId="4A85F653" w14:textId="298D68D4" w:rsidR="00C26583" w:rsidRPr="00A95F07" w:rsidRDefault="00C26583" w:rsidP="00404903">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Способами обеспечения исполнения обязательств по настоящему пункту является </w:t>
      </w:r>
      <w:r w:rsidR="00404903" w:rsidRPr="00A95F07">
        <w:rPr>
          <w:rFonts w:ascii="Times New Roman" w:eastAsia="Times New Roman" w:hAnsi="Times New Roman" w:cs="Times New Roman"/>
          <w:sz w:val="24"/>
          <w:szCs w:val="24"/>
          <w:lang w:eastAsia="ru-RU"/>
        </w:rPr>
        <w:t>Технические резервы или Независимая гарантия</w:t>
      </w:r>
      <w:r w:rsidRPr="00A95F07">
        <w:rPr>
          <w:rFonts w:ascii="Times New Roman" w:eastAsia="Times New Roman" w:hAnsi="Times New Roman" w:cs="Times New Roman"/>
          <w:sz w:val="24"/>
          <w:szCs w:val="24"/>
          <w:lang w:eastAsia="ru-RU"/>
        </w:rPr>
        <w:t>, отвечающие требованиям, предусмотренным пунктами 8.2.1., 8.2.2. Правил (за исключением размера обеспечения).</w:t>
      </w:r>
    </w:p>
    <w:p w14:paraId="1047B81B" w14:textId="77777777" w:rsidR="00C26583" w:rsidRPr="00A95F07" w:rsidRDefault="00C26583" w:rsidP="002E1AD9">
      <w:pPr>
        <w:pStyle w:val="a6"/>
        <w:numPr>
          <w:ilvl w:val="2"/>
          <w:numId w:val="21"/>
        </w:numPr>
        <w:tabs>
          <w:tab w:val="left" w:pos="1276"/>
        </w:tabs>
        <w:ind w:left="0" w:firstLine="709"/>
        <w:jc w:val="both"/>
      </w:pPr>
      <w:r w:rsidRPr="00A95F07">
        <w:t>Ставки Технических резервов в отношении ТУИП устанавливаются в Договоре.</w:t>
      </w:r>
    </w:p>
    <w:p w14:paraId="2A6E9124" w14:textId="78E7A499" w:rsidR="00C26583" w:rsidRPr="00A95F07" w:rsidRDefault="00C26583" w:rsidP="002E1AD9">
      <w:pPr>
        <w:pStyle w:val="a6"/>
        <w:numPr>
          <w:ilvl w:val="2"/>
          <w:numId w:val="21"/>
        </w:numPr>
        <w:tabs>
          <w:tab w:val="left" w:pos="1276"/>
        </w:tabs>
        <w:ind w:left="0" w:firstLine="709"/>
        <w:jc w:val="both"/>
      </w:pPr>
      <w:r w:rsidRPr="00A95F07">
        <w:t xml:space="preserve">В случае непредставления Лизингополучателем информации о наработке </w:t>
      </w:r>
      <w:r w:rsidR="003371DB" w:rsidRPr="00A95F07">
        <w:t>и</w:t>
      </w:r>
      <w:r w:rsidR="003371DB">
        <w:rPr>
          <w:lang w:val="en-US"/>
        </w:rPr>
        <w:t> </w:t>
      </w:r>
      <w:r w:rsidRPr="00A95F07">
        <w:t>техническом обслуживании ТУИП в течение 5 (пяти) рабочих дней с даты окончания отчётного периода, Технические резервы подлежат уплате Лизингополучателем, исходя из ожидаемой эксплуатации Воздушного судна в размере, указанном в Договоре.</w:t>
      </w:r>
    </w:p>
    <w:p w14:paraId="6EC2E7CB" w14:textId="69A27A24" w:rsidR="00C26583" w:rsidRPr="00A95F07" w:rsidRDefault="00C26583" w:rsidP="002E1AD9">
      <w:pPr>
        <w:pStyle w:val="a6"/>
        <w:numPr>
          <w:ilvl w:val="2"/>
          <w:numId w:val="21"/>
        </w:numPr>
        <w:tabs>
          <w:tab w:val="left" w:pos="1276"/>
        </w:tabs>
        <w:ind w:left="0" w:firstLine="709"/>
        <w:jc w:val="both"/>
      </w:pPr>
      <w:r w:rsidRPr="00A95F07">
        <w:t xml:space="preserve">Лизингополучатель обязан оплачивать Технические резервы до даты фактического возврата ТУИП Лизингодателю в случаях досрочного расторжения Договора, одностороннего отказа Лизингодателя от Договора или если по окончании Срока лизинга Лизингополучатель </w:t>
      </w:r>
      <w:r w:rsidR="003371DB" w:rsidRPr="00A95F07">
        <w:t>не</w:t>
      </w:r>
      <w:r w:rsidR="003371DB">
        <w:rPr>
          <w:lang w:val="en-US"/>
        </w:rPr>
        <w:t> </w:t>
      </w:r>
      <w:r w:rsidRPr="00A95F07">
        <w:t>выкупил предмет лизинга.</w:t>
      </w:r>
    </w:p>
    <w:p w14:paraId="46434F28" w14:textId="77777777" w:rsidR="00C26583" w:rsidRPr="00A95F07" w:rsidRDefault="00C26583" w:rsidP="002E1AD9">
      <w:pPr>
        <w:pStyle w:val="a6"/>
        <w:numPr>
          <w:ilvl w:val="2"/>
          <w:numId w:val="21"/>
        </w:numPr>
        <w:tabs>
          <w:tab w:val="left" w:pos="1276"/>
        </w:tabs>
        <w:ind w:left="0" w:firstLine="709"/>
        <w:jc w:val="both"/>
      </w:pPr>
      <w:r w:rsidRPr="00A95F07">
        <w:t>В соответствии с пунктами ниже после надлежащего выполнения Лизингополучателем обязательств по осуществлению Форм ТО и получения Лизингодателем документации, подтверждающей расходы Лизингополучателя на осуществление Форм ТО, Лизингодатель возвращает Лизингополучателю накопленные Технические резервы в следующем размере:</w:t>
      </w:r>
    </w:p>
    <w:p w14:paraId="1F40877A" w14:textId="122987B7" w:rsidR="00C26583" w:rsidRPr="00A95F07" w:rsidRDefault="00C26583" w:rsidP="002E1AD9">
      <w:pPr>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отношении технического обслуживания ТУИП, базовая кратность которого, согласно </w:t>
      </w:r>
      <w:r w:rsidR="00404903" w:rsidRPr="00A95F07">
        <w:rPr>
          <w:rFonts w:ascii="Times New Roman" w:eastAsia="Times New Roman" w:hAnsi="Times New Roman" w:cs="Times New Roman"/>
          <w:sz w:val="24"/>
          <w:szCs w:val="24"/>
          <w:lang w:eastAsia="ru-RU"/>
        </w:rPr>
        <w:t xml:space="preserve">установлена </w:t>
      </w:r>
      <w:r w:rsidRPr="00A95F07">
        <w:rPr>
          <w:rFonts w:ascii="Times New Roman" w:eastAsia="Times New Roman" w:hAnsi="Times New Roman" w:cs="Times New Roman"/>
          <w:sz w:val="24"/>
          <w:szCs w:val="24"/>
          <w:lang w:eastAsia="ru-RU"/>
        </w:rPr>
        <w:t>регламент</w:t>
      </w:r>
      <w:r w:rsidR="00404903" w:rsidRPr="00A95F07">
        <w:rPr>
          <w:rFonts w:ascii="Times New Roman" w:eastAsia="Times New Roman" w:hAnsi="Times New Roman" w:cs="Times New Roman"/>
          <w:sz w:val="24"/>
          <w:szCs w:val="24"/>
          <w:lang w:eastAsia="ru-RU"/>
        </w:rPr>
        <w:t>ом</w:t>
      </w:r>
      <w:r w:rsidRPr="00A95F07">
        <w:rPr>
          <w:rFonts w:ascii="Times New Roman" w:eastAsia="Times New Roman" w:hAnsi="Times New Roman" w:cs="Times New Roman"/>
          <w:sz w:val="24"/>
          <w:szCs w:val="24"/>
          <w:lang w:eastAsia="ru-RU"/>
        </w:rPr>
        <w:t xml:space="preserve"> разработчика/производителя, Лизингодатель возвращает сумму в размере </w:t>
      </w:r>
      <w:r w:rsidRPr="00A95F07">
        <w:rPr>
          <w:rFonts w:ascii="Times New Roman" w:eastAsia="Times New Roman" w:hAnsi="Times New Roman" w:cs="Times New Roman"/>
          <w:sz w:val="24"/>
          <w:szCs w:val="24"/>
          <w:lang w:eastAsia="ru-RU"/>
        </w:rPr>
        <w:lastRenderedPageBreak/>
        <w:t xml:space="preserve">произведенных Лизингополучателем расходов на техническое обслуживание ТУИП, </w:t>
      </w:r>
      <w:r w:rsidR="003371DB" w:rsidRPr="00A95F07">
        <w:rPr>
          <w:rFonts w:ascii="Times New Roman" w:eastAsia="Times New Roman" w:hAnsi="Times New Roman" w:cs="Times New Roman"/>
          <w:sz w:val="24"/>
          <w:szCs w:val="24"/>
          <w:lang w:eastAsia="ru-RU"/>
        </w:rPr>
        <w:t>но</w:t>
      </w:r>
      <w:r w:rsidR="003371DB">
        <w:rPr>
          <w:rFonts w:ascii="Times New Roman" w:eastAsia="Times New Roman" w:hAnsi="Times New Roman" w:cs="Times New Roman"/>
          <w:sz w:val="24"/>
          <w:szCs w:val="24"/>
          <w:lang w:val="en-US" w:eastAsia="ru-RU"/>
        </w:rPr>
        <w:t> </w:t>
      </w:r>
      <w:r w:rsidR="003371DB" w:rsidRPr="00A95F07">
        <w:rPr>
          <w:rFonts w:ascii="Times New Roman" w:eastAsia="Times New Roman" w:hAnsi="Times New Roman" w:cs="Times New Roman"/>
          <w:sz w:val="24"/>
          <w:szCs w:val="24"/>
          <w:lang w:eastAsia="ru-RU"/>
        </w:rPr>
        <w:t>не</w:t>
      </w:r>
      <w:r w:rsidR="003371DB">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превышающую совокупную сумму соответствующих Технических резервов за техническое обслуживание ТУИП, полученную Лизингодателем от Лизингополучателя в течение Срока лизинга и накопленную до даты начала соответствующего технического обслуживания ТУИП за вычетом соответствующих сумм, ранее возвращенных Лизинго</w:t>
      </w:r>
      <w:r w:rsidR="00404903" w:rsidRPr="00A95F07">
        <w:rPr>
          <w:rFonts w:ascii="Times New Roman" w:eastAsia="Times New Roman" w:hAnsi="Times New Roman" w:cs="Times New Roman"/>
          <w:sz w:val="24"/>
          <w:szCs w:val="24"/>
          <w:lang w:eastAsia="ru-RU"/>
        </w:rPr>
        <w:t>дателем.</w:t>
      </w:r>
    </w:p>
    <w:p w14:paraId="099A13EA" w14:textId="5E4841BC" w:rsidR="00C26583" w:rsidRPr="00A95F07" w:rsidRDefault="00C26583" w:rsidP="002E1AD9">
      <w:pPr>
        <w:pStyle w:val="a6"/>
        <w:numPr>
          <w:ilvl w:val="2"/>
          <w:numId w:val="21"/>
        </w:numPr>
        <w:tabs>
          <w:tab w:val="left" w:pos="1276"/>
        </w:tabs>
        <w:ind w:left="0" w:firstLine="709"/>
        <w:jc w:val="both"/>
      </w:pPr>
      <w:r w:rsidRPr="00A95F07">
        <w:t xml:space="preserve">Возврат сумм Технических резервов в случае Технического обслуживания </w:t>
      </w:r>
      <w:r w:rsidR="003371DB" w:rsidRPr="00A95F07">
        <w:t>не</w:t>
      </w:r>
      <w:r w:rsidR="003371DB">
        <w:rPr>
          <w:lang w:val="en-US"/>
        </w:rPr>
        <w:t> </w:t>
      </w:r>
      <w:r w:rsidRPr="00A95F07">
        <w:t>осуществляется Лизингодателем в отношении:</w:t>
      </w:r>
    </w:p>
    <w:p w14:paraId="76FA9B25" w14:textId="77777777"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любого технического обслуживания, возникающего вследствие дефектов конструкции или ущерба, покрываемого гарантией или обусловленного происшествиями или авариями (независимо от того, подлежат ли они покрытию на основании договоров страхования); посторонними объектами, ненадлежащим техническим обслуживанием, несоответствующей эксплуатацией или техническим обслуживанием быстросменного компонента; или</w:t>
      </w:r>
    </w:p>
    <w:p w14:paraId="071EE1EA" w14:textId="6D9DE6FF"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любого технического обслуживания, капитального ремонта, обновления, замены </w:t>
      </w:r>
      <w:r w:rsidR="003371DB" w:rsidRPr="00A95F07">
        <w:rPr>
          <w:rFonts w:ascii="Times New Roman" w:eastAsia="Times New Roman" w:hAnsi="Times New Roman" w:cs="Times New Roman"/>
          <w:sz w:val="24"/>
          <w:szCs w:val="24"/>
          <w:lang w:eastAsia="ru-RU"/>
        </w:rPr>
        <w:t>или</w:t>
      </w:r>
      <w:r w:rsidR="003371DB">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ремонта, которые могут подлежать возмещению по любому из страховых требований (</w:t>
      </w:r>
      <w:r w:rsidR="003371DB" w:rsidRPr="00A95F07">
        <w:rPr>
          <w:rFonts w:ascii="Times New Roman" w:eastAsia="Times New Roman" w:hAnsi="Times New Roman" w:cs="Times New Roman"/>
          <w:sz w:val="24"/>
          <w:szCs w:val="24"/>
          <w:lang w:eastAsia="ru-RU"/>
        </w:rPr>
        <w:t>при</w:t>
      </w:r>
      <w:r w:rsidR="003371DB">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условии, для этих целей, что к соответствующим договорам страхования не применяются франшизы) или любой программе поддержки Производителя; или</w:t>
      </w:r>
    </w:p>
    <w:p w14:paraId="46CD9112" w14:textId="52A7B3E4"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компонентов, за исключением случаев, когда их капитальный ремонт не запланирован </w:t>
      </w:r>
      <w:r w:rsidR="003371DB" w:rsidRPr="00A95F07">
        <w:rPr>
          <w:rFonts w:ascii="Times New Roman" w:eastAsia="Times New Roman" w:hAnsi="Times New Roman" w:cs="Times New Roman"/>
          <w:sz w:val="24"/>
          <w:szCs w:val="24"/>
          <w:lang w:eastAsia="ru-RU"/>
        </w:rPr>
        <w:t>при</w:t>
      </w:r>
      <w:r w:rsidR="003371DB">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такой проверке, и их срок эксплуатации полностью восстановлен (а также, если это </w:t>
      </w:r>
      <w:r w:rsidR="003371DB" w:rsidRPr="00A95F07">
        <w:rPr>
          <w:rFonts w:ascii="Times New Roman" w:eastAsia="Times New Roman" w:hAnsi="Times New Roman" w:cs="Times New Roman"/>
          <w:sz w:val="24"/>
          <w:szCs w:val="24"/>
          <w:lang w:eastAsia="ru-RU"/>
        </w:rPr>
        <w:t>не</w:t>
      </w:r>
      <w:r w:rsidR="003371DB">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относится к данному случаю, пропорциональная корректировка платежей будет осуществляться в отношении капитальных ремонтов или замен, осуществляемых до запланированного рабочего ресурса соответствующего компонента); или</w:t>
      </w:r>
    </w:p>
    <w:p w14:paraId="574328D1" w14:textId="39B37921" w:rsidR="00C26583" w:rsidRPr="00A95F07" w:rsidRDefault="00C26583" w:rsidP="002E1AD9">
      <w:pPr>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любых статей расходов, являющихся расходами на устранение, обратный монтаж (если </w:t>
      </w:r>
      <w:r w:rsidR="003371DB" w:rsidRPr="00A95F07">
        <w:rPr>
          <w:rFonts w:ascii="Times New Roman" w:eastAsia="Times New Roman" w:hAnsi="Times New Roman" w:cs="Times New Roman"/>
          <w:sz w:val="24"/>
          <w:szCs w:val="24"/>
          <w:lang w:eastAsia="ru-RU"/>
        </w:rPr>
        <w:t>не</w:t>
      </w:r>
      <w:r w:rsidR="003371DB">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требуется программой техобслуживания), транспортировку или расходами или издержками </w:t>
      </w:r>
      <w:r w:rsidR="003371DB" w:rsidRPr="00A95F07">
        <w:rPr>
          <w:rFonts w:ascii="Times New Roman" w:eastAsia="Times New Roman" w:hAnsi="Times New Roman" w:cs="Times New Roman"/>
          <w:sz w:val="24"/>
          <w:szCs w:val="24"/>
          <w:lang w:eastAsia="ru-RU"/>
        </w:rPr>
        <w:t>на</w:t>
      </w:r>
      <w:r w:rsidR="003371DB">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обмен, обращение или аналогичные расходы и издержки; или</w:t>
      </w:r>
    </w:p>
    <w:p w14:paraId="4681CC7E" w14:textId="353AA721" w:rsidR="00C26583" w:rsidRPr="00A95F07" w:rsidRDefault="00C26583" w:rsidP="002E1AD9">
      <w:pPr>
        <w:numPr>
          <w:ilvl w:val="0"/>
          <w:numId w:val="24"/>
        </w:numPr>
        <w:tabs>
          <w:tab w:val="left" w:pos="993"/>
          <w:tab w:val="left" w:pos="1560"/>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любых расходов, превышающих цену соответствующего производителя </w:t>
      </w:r>
      <w:r w:rsidR="003371DB" w:rsidRPr="00A95F07">
        <w:rPr>
          <w:rFonts w:ascii="Times New Roman" w:eastAsia="Times New Roman" w:hAnsi="Times New Roman" w:cs="Times New Roman"/>
          <w:sz w:val="24"/>
          <w:szCs w:val="24"/>
          <w:lang w:eastAsia="ru-RU"/>
        </w:rPr>
        <w:t>для</w:t>
      </w:r>
      <w:r w:rsidR="003371DB">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соответствующих деталей или работы по техническому обслуживанию.</w:t>
      </w:r>
    </w:p>
    <w:p w14:paraId="7C8ECD32" w14:textId="77777777" w:rsidR="00C26583" w:rsidRPr="00A95F07" w:rsidRDefault="00C26583" w:rsidP="002E1AD9">
      <w:pPr>
        <w:pStyle w:val="a6"/>
        <w:numPr>
          <w:ilvl w:val="2"/>
          <w:numId w:val="21"/>
        </w:numPr>
        <w:tabs>
          <w:tab w:val="left" w:pos="1418"/>
        </w:tabs>
        <w:ind w:left="0" w:firstLine="709"/>
        <w:jc w:val="both"/>
      </w:pPr>
      <w:r w:rsidRPr="00A95F07">
        <w:t>В случае окончания Срока лизинга и фактического возврата ТУИП Лизингодатель вправе засчитать накопленную сумму Технических резервов в счет исполнения обязанности Лизингополучателя по оплате СОТО, а также на возмещение расходов Лизингодателя.</w:t>
      </w:r>
    </w:p>
    <w:p w14:paraId="0D62E5B0" w14:textId="262A630C" w:rsidR="00C26583" w:rsidRPr="00A95F07" w:rsidRDefault="00C26583" w:rsidP="00404903">
      <w:pPr>
        <w:tabs>
          <w:tab w:val="left" w:pos="993"/>
          <w:tab w:val="left" w:pos="1560"/>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В случае досрочного расторжения Договора, одностороннего отказа Лизингодателя </w:t>
      </w:r>
      <w:r w:rsidR="00390AF2" w:rsidRPr="00A95F07">
        <w:rPr>
          <w:rFonts w:ascii="Times New Roman" w:eastAsia="Times New Roman" w:hAnsi="Times New Roman" w:cs="Times New Roman"/>
          <w:sz w:val="24"/>
          <w:szCs w:val="24"/>
          <w:lang w:eastAsia="ru-RU"/>
        </w:rPr>
        <w:t>от</w:t>
      </w:r>
      <w:r w:rsidR="00390AF2">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Договора и фактического возврата ТУИП Лизингодатель вправе засчитать накопленную сумму Технических резервов в счет обязанности Лизингополучателя по оплате СВО (пункт 10.1</w:t>
      </w:r>
      <w:r w:rsidR="00404903" w:rsidRPr="00A95F07">
        <w:rPr>
          <w:rFonts w:ascii="Times New Roman" w:eastAsia="Times New Roman" w:hAnsi="Times New Roman" w:cs="Times New Roman"/>
          <w:sz w:val="24"/>
          <w:szCs w:val="24"/>
          <w:lang w:eastAsia="ru-RU"/>
        </w:rPr>
        <w:t>1</w:t>
      </w:r>
      <w:r w:rsidRPr="00A95F07">
        <w:rPr>
          <w:rFonts w:ascii="Times New Roman" w:eastAsia="Times New Roman" w:hAnsi="Times New Roman" w:cs="Times New Roman"/>
          <w:sz w:val="24"/>
          <w:szCs w:val="24"/>
          <w:lang w:eastAsia="ru-RU"/>
        </w:rPr>
        <w:t>. Правил).</w:t>
      </w:r>
    </w:p>
    <w:p w14:paraId="2612416B" w14:textId="77777777" w:rsidR="00C26583" w:rsidRPr="00A95F07" w:rsidRDefault="00C26583"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В случае недостаточности накопленной Лизингодателем суммы Технических резервов для оплаты СОТО Лизингополучатель обязан оплатить недостающую сумму в течение 5 (пяти) рабочих дней с даты получения от Лизингодателя соответствующего требования, содержащего расчет требуемой суммы.</w:t>
      </w:r>
    </w:p>
    <w:p w14:paraId="25646D5B" w14:textId="432696D4" w:rsidR="00C26583" w:rsidRPr="00A95F07" w:rsidRDefault="00C26583" w:rsidP="002E1AD9">
      <w:pPr>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Лизингодатель обязан в течение 30 (тридцати) рабочих дней с даты возврата ТУИП Лизингодателю либо в течение 20 (двадцати) рабочих дней с даты передачи ТУИП в собственность Лизингополучателя (в случае осуществления Лизингополучателем выкупа ТУИП) возвратить Лизингополучателю сумму накопленных в отношении такого ТУИП Технических резервов, </w:t>
      </w:r>
      <w:r w:rsidR="00390AF2" w:rsidRPr="00A95F07">
        <w:rPr>
          <w:rFonts w:ascii="Times New Roman" w:eastAsia="Times New Roman" w:hAnsi="Times New Roman" w:cs="Times New Roman"/>
          <w:sz w:val="24"/>
          <w:szCs w:val="24"/>
          <w:lang w:eastAsia="ru-RU"/>
        </w:rPr>
        <w:t>за</w:t>
      </w:r>
      <w:r w:rsidR="00390AF2">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вычетом сумм, которые Лизингодатель использовал в соответствии с условиями настоящих Правил.</w:t>
      </w:r>
    </w:p>
    <w:p w14:paraId="7D019A5C" w14:textId="77777777" w:rsidR="007A54EE" w:rsidRPr="00A95F07" w:rsidRDefault="007A54EE" w:rsidP="008F1795">
      <w:pPr>
        <w:pStyle w:val="ConsPlusNormal"/>
        <w:jc w:val="both"/>
        <w:rPr>
          <w:rFonts w:ascii="Times New Roman" w:hAnsi="Times New Roman" w:cs="Times New Roman"/>
          <w:sz w:val="24"/>
          <w:szCs w:val="24"/>
        </w:rPr>
      </w:pPr>
    </w:p>
    <w:p w14:paraId="736FD098" w14:textId="1432BDA0" w:rsidR="0061626C" w:rsidRPr="00A95F07" w:rsidRDefault="0061626C" w:rsidP="008F1795">
      <w:pPr>
        <w:pStyle w:val="ConsPlusNormal"/>
        <w:jc w:val="both"/>
        <w:rPr>
          <w:rFonts w:ascii="Times New Roman" w:hAnsi="Times New Roman" w:cs="Times New Roman"/>
          <w:sz w:val="24"/>
          <w:szCs w:val="24"/>
        </w:rPr>
      </w:pPr>
      <w:r w:rsidRPr="00A95F07">
        <w:rPr>
          <w:rFonts w:ascii="Times New Roman" w:hAnsi="Times New Roman" w:cs="Times New Roman"/>
          <w:sz w:val="24"/>
          <w:szCs w:val="24"/>
        </w:rPr>
        <w:br w:type="page"/>
      </w:r>
    </w:p>
    <w:p w14:paraId="78BA72FC" w14:textId="2597E5C0" w:rsidR="007A54EE" w:rsidRPr="00A95F07" w:rsidRDefault="007A54EE" w:rsidP="002E1AD9">
      <w:pPr>
        <w:pStyle w:val="a6"/>
        <w:numPr>
          <w:ilvl w:val="0"/>
          <w:numId w:val="21"/>
        </w:numPr>
        <w:tabs>
          <w:tab w:val="left" w:pos="426"/>
        </w:tabs>
        <w:ind w:left="0" w:firstLine="0"/>
        <w:jc w:val="center"/>
        <w:rPr>
          <w:b/>
          <w:bCs/>
        </w:rPr>
      </w:pPr>
      <w:r w:rsidRPr="00A95F07">
        <w:rPr>
          <w:b/>
          <w:bCs/>
        </w:rPr>
        <w:lastRenderedPageBreak/>
        <w:t>Специальные условия лизинга беспилотных авиационных систем (БАС)</w:t>
      </w:r>
    </w:p>
    <w:p w14:paraId="284C1286" w14:textId="77777777" w:rsidR="00EF69A8" w:rsidRPr="00A95F07" w:rsidRDefault="00EF69A8" w:rsidP="008F1795">
      <w:pPr>
        <w:pStyle w:val="a6"/>
        <w:ind w:left="0"/>
        <w:jc w:val="both"/>
        <w:rPr>
          <w:bCs/>
        </w:rPr>
      </w:pPr>
    </w:p>
    <w:p w14:paraId="23DA298E" w14:textId="2E6A5DA3" w:rsidR="007A54EE" w:rsidRPr="00A95F07" w:rsidRDefault="007A54EE" w:rsidP="002E1AD9">
      <w:pPr>
        <w:pStyle w:val="a6"/>
        <w:numPr>
          <w:ilvl w:val="1"/>
          <w:numId w:val="41"/>
        </w:numPr>
        <w:tabs>
          <w:tab w:val="left" w:pos="1418"/>
        </w:tabs>
        <w:ind w:left="0" w:firstLine="709"/>
        <w:jc w:val="both"/>
      </w:pPr>
      <w:r w:rsidRPr="00A95F07">
        <w:rPr>
          <w:b/>
          <w:bCs/>
        </w:rPr>
        <w:t>Приемка и передача предмета лизинга</w:t>
      </w:r>
    </w:p>
    <w:p w14:paraId="0378F7BE" w14:textId="77777777" w:rsidR="007A54EE" w:rsidRPr="00A95F07" w:rsidRDefault="007A54EE" w:rsidP="002E1AD9">
      <w:pPr>
        <w:pStyle w:val="a6"/>
        <w:numPr>
          <w:ilvl w:val="2"/>
          <w:numId w:val="41"/>
        </w:numPr>
        <w:tabs>
          <w:tab w:val="left" w:pos="1418"/>
        </w:tabs>
        <w:ind w:left="0" w:firstLine="709"/>
        <w:jc w:val="both"/>
      </w:pPr>
      <w:r w:rsidRPr="00A95F07">
        <w:t>Фактическая передача предмета лизинга Лизингополучателю осуществляется в месте и на условиях, согласованных в Договоре купли-продажи (Место передачи). При этом подписание Акта передачи БАС в лизинг Стороны осуществляют по адресу, указанному в Договоре лизинга, либо иному адресу письменно согласованному Сторонами.</w:t>
      </w:r>
    </w:p>
    <w:p w14:paraId="52C4EE9E" w14:textId="3A752A31" w:rsidR="007A54EE" w:rsidRPr="00A95F07" w:rsidRDefault="007A54EE" w:rsidP="002E1AD9">
      <w:pPr>
        <w:pStyle w:val="a6"/>
        <w:numPr>
          <w:ilvl w:val="2"/>
          <w:numId w:val="41"/>
        </w:numPr>
        <w:tabs>
          <w:tab w:val="left" w:pos="0"/>
          <w:tab w:val="left" w:pos="1418"/>
        </w:tabs>
        <w:ind w:left="0" w:firstLine="709"/>
        <w:jc w:val="both"/>
      </w:pPr>
      <w:r w:rsidRPr="00A95F07">
        <w:t xml:space="preserve">Лизингодатель письменно уведомит Лизингополучателя о готовности Продавца предоставить БАС для приемки и о дате начала процедуры приемки не позднее, чем за 5 (пять) календарных дней до даты начала приемки. В течение 2 (двух) календарных дней с даты получения от Лизингодателя такого уведомления Лизингополучатель направит Лизингодателю данные </w:t>
      </w:r>
      <w:r w:rsidR="00AD4C52" w:rsidRPr="00A95F07">
        <w:t>о</w:t>
      </w:r>
      <w:r w:rsidR="00AD4C52">
        <w:rPr>
          <w:lang w:val="en-US"/>
        </w:rPr>
        <w:t> </w:t>
      </w:r>
      <w:r w:rsidRPr="00A95F07">
        <w:t>составе группы приемки (далее - «Группа приемки») и копии паспортов ее членов. Лизингополучатель направит Группу приемки, в состав которой будет входить не более 4 (четырех) человек.</w:t>
      </w:r>
    </w:p>
    <w:p w14:paraId="6802FEE2" w14:textId="3BE07836" w:rsidR="007A54EE" w:rsidRPr="00A95F07" w:rsidRDefault="007A54EE" w:rsidP="008F1795">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Лизингополучатель при приемке БАС по Договору поставки производит его проверку </w:t>
      </w:r>
      <w:r w:rsidR="00AD4C52" w:rsidRPr="00A95F07">
        <w:rPr>
          <w:rFonts w:ascii="Times New Roman" w:hAnsi="Times New Roman" w:cs="Times New Roman"/>
          <w:sz w:val="24"/>
          <w:szCs w:val="24"/>
        </w:rPr>
        <w:t>по</w:t>
      </w:r>
      <w:r w:rsidR="00AD4C52">
        <w:rPr>
          <w:rFonts w:ascii="Times New Roman" w:hAnsi="Times New Roman" w:cs="Times New Roman"/>
          <w:sz w:val="24"/>
          <w:szCs w:val="24"/>
          <w:lang w:val="en-US"/>
        </w:rPr>
        <w:t> </w:t>
      </w:r>
      <w:r w:rsidRPr="00A95F07">
        <w:rPr>
          <w:rFonts w:ascii="Times New Roman" w:hAnsi="Times New Roman" w:cs="Times New Roman"/>
          <w:sz w:val="24"/>
          <w:szCs w:val="24"/>
        </w:rPr>
        <w:t>качеству, количеству, комплектности, соответствию спецификации и на отсутствие недостатков.</w:t>
      </w:r>
    </w:p>
    <w:p w14:paraId="55F91BFC" w14:textId="48CD928A" w:rsidR="007A54EE" w:rsidRPr="00A95F07" w:rsidRDefault="007A54EE" w:rsidP="008F1795">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При наличии претензий у Лизингополучателя к Предмету лизинга при его приемке, он обязан предъявить их в письменном виде Продавцу и уведомить Лизингодателя. В этом случае Лизингодатель и Продавец подписывают ведомость замечаний, в которой указываются недостатки и сроки их устранения. При устранении Продавцом выявленных недостатков, Продавец письменно уведомляет Лизингодателя об устранении замечаний, Лизингодатель и Лизингополучатель осуществляют проверку выполнения Продавцом обязательств по устранению замечаний, указанных в ведомости замечаний.</w:t>
      </w:r>
    </w:p>
    <w:p w14:paraId="50B3845D" w14:textId="2542BA2D" w:rsidR="007A54EE" w:rsidRPr="00A95F07" w:rsidRDefault="007A54EE" w:rsidP="008F1795">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При отсутствии замечаний, дефектов, недостатков, либо после их устранения, а также </w:t>
      </w:r>
      <w:r w:rsidR="00AD4C52" w:rsidRPr="00A95F07">
        <w:rPr>
          <w:rFonts w:ascii="Times New Roman" w:hAnsi="Times New Roman" w:cs="Times New Roman"/>
          <w:sz w:val="24"/>
          <w:szCs w:val="24"/>
        </w:rPr>
        <w:t>в</w:t>
      </w:r>
      <w:r w:rsidR="00AD4C52">
        <w:rPr>
          <w:rFonts w:ascii="Times New Roman" w:hAnsi="Times New Roman" w:cs="Times New Roman"/>
          <w:sz w:val="24"/>
          <w:szCs w:val="24"/>
          <w:lang w:val="en-US"/>
        </w:rPr>
        <w:t> </w:t>
      </w:r>
      <w:r w:rsidRPr="00A95F07">
        <w:rPr>
          <w:rFonts w:ascii="Times New Roman" w:hAnsi="Times New Roman" w:cs="Times New Roman"/>
          <w:sz w:val="24"/>
          <w:szCs w:val="24"/>
        </w:rPr>
        <w:t xml:space="preserve">случаях, когда Лизингополучатель согласовывает приемку БАС с замечаниями, </w:t>
      </w:r>
      <w:r w:rsidR="00AD4C52" w:rsidRPr="00A95F07">
        <w:rPr>
          <w:rFonts w:ascii="Times New Roman" w:hAnsi="Times New Roman" w:cs="Times New Roman"/>
          <w:sz w:val="24"/>
          <w:szCs w:val="24"/>
        </w:rPr>
        <w:t>не</w:t>
      </w:r>
      <w:r w:rsidR="00AD4C52">
        <w:rPr>
          <w:rFonts w:ascii="Times New Roman" w:hAnsi="Times New Roman" w:cs="Times New Roman"/>
          <w:sz w:val="24"/>
          <w:szCs w:val="24"/>
          <w:lang w:val="en-US"/>
        </w:rPr>
        <w:t> </w:t>
      </w:r>
      <w:r w:rsidRPr="00A95F07">
        <w:rPr>
          <w:rFonts w:ascii="Times New Roman" w:hAnsi="Times New Roman" w:cs="Times New Roman"/>
          <w:sz w:val="24"/>
          <w:szCs w:val="24"/>
        </w:rPr>
        <w:t xml:space="preserve">препятствующими эксплуатации </w:t>
      </w:r>
      <w:r w:rsidR="00E469EA" w:rsidRPr="00A95F07">
        <w:rPr>
          <w:rFonts w:ascii="Times New Roman" w:hAnsi="Times New Roman" w:cs="Times New Roman"/>
          <w:sz w:val="24"/>
          <w:szCs w:val="24"/>
        </w:rPr>
        <w:t>БА</w:t>
      </w:r>
      <w:r w:rsidRPr="00A95F07">
        <w:rPr>
          <w:rFonts w:ascii="Times New Roman" w:hAnsi="Times New Roman" w:cs="Times New Roman"/>
          <w:sz w:val="24"/>
          <w:szCs w:val="24"/>
        </w:rPr>
        <w:t>С (срок устранения которых П</w:t>
      </w:r>
      <w:r w:rsidR="006E1804" w:rsidRPr="00A95F07">
        <w:rPr>
          <w:rFonts w:ascii="Times New Roman" w:hAnsi="Times New Roman" w:cs="Times New Roman"/>
          <w:sz w:val="24"/>
          <w:szCs w:val="24"/>
        </w:rPr>
        <w:t>родавцом</w:t>
      </w:r>
      <w:r w:rsidRPr="00A95F07">
        <w:rPr>
          <w:rFonts w:ascii="Times New Roman" w:hAnsi="Times New Roman" w:cs="Times New Roman"/>
          <w:sz w:val="24"/>
          <w:szCs w:val="24"/>
        </w:rPr>
        <w:t xml:space="preserve"> согласован </w:t>
      </w:r>
      <w:r w:rsidR="00AD4C52" w:rsidRPr="00A95F07">
        <w:rPr>
          <w:rFonts w:ascii="Times New Roman" w:hAnsi="Times New Roman" w:cs="Times New Roman"/>
          <w:sz w:val="24"/>
          <w:szCs w:val="24"/>
        </w:rPr>
        <w:t>в</w:t>
      </w:r>
      <w:r w:rsidR="00AD4C52">
        <w:rPr>
          <w:rFonts w:ascii="Times New Roman" w:hAnsi="Times New Roman" w:cs="Times New Roman"/>
          <w:sz w:val="24"/>
          <w:szCs w:val="24"/>
          <w:lang w:val="en-US"/>
        </w:rPr>
        <w:t> </w:t>
      </w:r>
      <w:r w:rsidRPr="00A95F07">
        <w:rPr>
          <w:rFonts w:ascii="Times New Roman" w:hAnsi="Times New Roman" w:cs="Times New Roman"/>
          <w:sz w:val="24"/>
          <w:szCs w:val="24"/>
        </w:rPr>
        <w:t>ведомости замечаний), Стороны подписывают Акт технической приемки БАС, подтверждающ</w:t>
      </w:r>
      <w:r w:rsidR="00E469EA" w:rsidRPr="00A95F07">
        <w:rPr>
          <w:rFonts w:ascii="Times New Roman" w:hAnsi="Times New Roman" w:cs="Times New Roman"/>
          <w:sz w:val="24"/>
          <w:szCs w:val="24"/>
        </w:rPr>
        <w:t>ий</w:t>
      </w:r>
      <w:r w:rsidRPr="00A95F07">
        <w:rPr>
          <w:rFonts w:ascii="Times New Roman" w:hAnsi="Times New Roman" w:cs="Times New Roman"/>
          <w:sz w:val="24"/>
          <w:szCs w:val="24"/>
        </w:rPr>
        <w:t xml:space="preserve"> согласие Лизингополучателя с техническим и качественным состоянием БАС и возможностью использования БАС по назначению для целей лизинга в соответствии с Договором лизинга.</w:t>
      </w:r>
    </w:p>
    <w:p w14:paraId="11E9BA41" w14:textId="77777777" w:rsidR="007A54EE" w:rsidRPr="00A95F07" w:rsidRDefault="007A54EE" w:rsidP="008F1795">
      <w:pPr>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После технической приемки Стороны Договора купли-продажи подписывают Акт сдачи- приемки БАС по Договору купли-продажи.</w:t>
      </w:r>
    </w:p>
    <w:p w14:paraId="4E9B1A9E" w14:textId="66279988" w:rsidR="007A54EE" w:rsidRPr="00A95F07" w:rsidRDefault="007A54EE" w:rsidP="002E1AD9">
      <w:pPr>
        <w:pStyle w:val="a6"/>
        <w:numPr>
          <w:ilvl w:val="2"/>
          <w:numId w:val="41"/>
        </w:numPr>
        <w:tabs>
          <w:tab w:val="left" w:pos="1418"/>
        </w:tabs>
        <w:ind w:left="0" w:firstLine="709"/>
        <w:jc w:val="both"/>
      </w:pPr>
      <w:r w:rsidRPr="00A95F07">
        <w:t>Если Предмет лизинга и права на него не подлежат государственной регистрации</w:t>
      </w:r>
      <w:r w:rsidR="00925A47" w:rsidRPr="00A95F07">
        <w:t xml:space="preserve"> (БАС включающий БВС с максимальной взлетной массой 30 килограммов</w:t>
      </w:r>
      <w:r w:rsidR="00DD53BB" w:rsidRPr="00A95F07">
        <w:t xml:space="preserve"> и менее</w:t>
      </w:r>
      <w:r w:rsidR="00925A47" w:rsidRPr="00A95F07">
        <w:t>)</w:t>
      </w:r>
      <w:r w:rsidRPr="00A95F07">
        <w:t>, передача Предмета лизинга в лизинг от Лизингодателя Лизингополучателю происходит по Акту приема-передачи предмета лизинга в лизинг в день подписания Акта сдачи-приемки БАС по Договору купли-продажи. Лизингополучатель не вправе уклониться от приемки БАС в лизинг и подписания Акта передачи БАС в лизинг в указанную дату.</w:t>
      </w:r>
    </w:p>
    <w:p w14:paraId="7935D02E" w14:textId="611E16CF" w:rsidR="007A54EE" w:rsidRPr="00A95F07" w:rsidRDefault="007A54EE" w:rsidP="002E1AD9">
      <w:pPr>
        <w:pStyle w:val="a6"/>
        <w:numPr>
          <w:ilvl w:val="3"/>
          <w:numId w:val="41"/>
        </w:numPr>
        <w:tabs>
          <w:tab w:val="left" w:pos="1560"/>
        </w:tabs>
        <w:ind w:left="0" w:firstLine="709"/>
        <w:jc w:val="both"/>
      </w:pPr>
      <w:bookmarkStart w:id="504" w:name="_Hlk161308614"/>
      <w:r w:rsidRPr="00A95F07">
        <w:t>Ответственность за сохранность Предмета лизинга от всех видов имущественного ущерба, а также за риски, связанные с его гибелью, утратой, порчей, хищением, преждевременной поломкой, ошибкой, допущенной при его эксплуатации, и иные имущественные риски несет Лизингополучатель с момента подписания Акта передачи БАС в лизинг и до даты передачи предмета лизинга в собственность Лизингополучателя либо до даты возврата предмета лизинга Лизингодателю по Акту возврата.</w:t>
      </w:r>
    </w:p>
    <w:p w14:paraId="26100F57" w14:textId="1EE96521" w:rsidR="007A54EE" w:rsidRPr="00A95F07" w:rsidRDefault="007A54EE" w:rsidP="002E1AD9">
      <w:pPr>
        <w:pStyle w:val="a6"/>
        <w:numPr>
          <w:ilvl w:val="3"/>
          <w:numId w:val="41"/>
        </w:numPr>
        <w:tabs>
          <w:tab w:val="left" w:pos="1560"/>
        </w:tabs>
        <w:ind w:left="0" w:firstLine="709"/>
        <w:jc w:val="both"/>
      </w:pPr>
      <w:r w:rsidRPr="00A95F07">
        <w:t xml:space="preserve">Лизингополучатель обязан подать заявление в Росавиацию о постановке предмета лизинга на государственный учет в течение 10 (десяти) рабочих дней с даты подписания Акта приема-передачи Товара по Договору поставки. Лизингодатель по запросу Лизингополучателя предоставляет Лизингополучателю документы, необходимые для постановки на учет, в течение </w:t>
      </w:r>
      <w:r w:rsidR="00AD4C52" w:rsidRPr="00A95F07">
        <w:t>3</w:t>
      </w:r>
      <w:r w:rsidR="00AD4C52">
        <w:rPr>
          <w:lang w:val="en-US"/>
        </w:rPr>
        <w:t> </w:t>
      </w:r>
      <w:r w:rsidRPr="00A95F07">
        <w:t xml:space="preserve">(трех) рабочих дней с даты такого запроса. После постановки предмета лизинга на учет Лизингополучатель обязан направить Лизингодателю копию уведомления о постановке на учет </w:t>
      </w:r>
      <w:r w:rsidR="00AD4C52" w:rsidRPr="00A95F07">
        <w:t>в</w:t>
      </w:r>
      <w:r w:rsidR="00AD4C52">
        <w:rPr>
          <w:lang w:val="en-US"/>
        </w:rPr>
        <w:t> </w:t>
      </w:r>
      <w:r w:rsidRPr="00A95F07">
        <w:t>течение 3 (трех) рабочих дней с даты получения такого уведомления.</w:t>
      </w:r>
      <w:r w:rsidRPr="00A95F07">
        <w:rPr>
          <w:rStyle w:val="a5"/>
        </w:rPr>
        <w:t xml:space="preserve"> </w:t>
      </w:r>
    </w:p>
    <w:bookmarkEnd w:id="504"/>
    <w:p w14:paraId="0258D69B" w14:textId="45849A50" w:rsidR="007A54EE" w:rsidRPr="00A95F07" w:rsidRDefault="007A54EE" w:rsidP="002E1AD9">
      <w:pPr>
        <w:pStyle w:val="a6"/>
        <w:numPr>
          <w:ilvl w:val="2"/>
          <w:numId w:val="41"/>
        </w:numPr>
        <w:tabs>
          <w:tab w:val="left" w:pos="1418"/>
        </w:tabs>
        <w:ind w:left="0" w:firstLine="709"/>
        <w:jc w:val="both"/>
      </w:pPr>
      <w:r w:rsidRPr="00A95F07">
        <w:t xml:space="preserve">Если Предмета лизинга и права на него подлежат государственной регистрации </w:t>
      </w:r>
      <w:bookmarkStart w:id="505" w:name="_Hlk161326964"/>
      <w:r w:rsidRPr="00A95F07">
        <w:t>(БАС включающий БВС с максимальной взлетной массой свыше 30 килограммов)</w:t>
      </w:r>
      <w:bookmarkEnd w:id="505"/>
      <w:r w:rsidRPr="00A95F07">
        <w:t>:</w:t>
      </w:r>
    </w:p>
    <w:p w14:paraId="252DA2B8" w14:textId="55ECA04E" w:rsidR="007A54EE" w:rsidRPr="00A95F07" w:rsidRDefault="007A54EE" w:rsidP="002E1AD9">
      <w:pPr>
        <w:pStyle w:val="AOAltHead3"/>
        <w:numPr>
          <w:ilvl w:val="3"/>
          <w:numId w:val="41"/>
        </w:numPr>
        <w:tabs>
          <w:tab w:val="left" w:pos="1560"/>
        </w:tabs>
        <w:spacing w:before="0" w:line="240" w:lineRule="auto"/>
        <w:ind w:left="0" w:firstLine="709"/>
        <w:rPr>
          <w:sz w:val="24"/>
          <w:szCs w:val="24"/>
          <w:lang w:val="ru-RU"/>
        </w:rPr>
      </w:pPr>
      <w:r w:rsidRPr="00A95F07">
        <w:rPr>
          <w:sz w:val="24"/>
          <w:szCs w:val="24"/>
          <w:lang w:val="ru-RU"/>
        </w:rPr>
        <w:lastRenderedPageBreak/>
        <w:t xml:space="preserve">После подписания Акта сдачи-приемки БАС по Договору купли-продажи Лизингодатель осуществляет государственную регистрацию права собственности Лизингодателя </w:t>
      </w:r>
      <w:r w:rsidR="00AD4C52" w:rsidRPr="00A95F07">
        <w:rPr>
          <w:sz w:val="24"/>
          <w:szCs w:val="24"/>
          <w:lang w:val="ru-RU"/>
        </w:rPr>
        <w:t>на</w:t>
      </w:r>
      <w:r w:rsidR="00AD4C52">
        <w:rPr>
          <w:sz w:val="24"/>
          <w:szCs w:val="24"/>
          <w:lang w:val="en-US"/>
        </w:rPr>
        <w:t> </w:t>
      </w:r>
      <w:r w:rsidRPr="00A95F07">
        <w:rPr>
          <w:sz w:val="24"/>
          <w:szCs w:val="24"/>
          <w:lang w:val="ru-RU"/>
        </w:rPr>
        <w:t>БАС и государственную регистрацию БАС</w:t>
      </w:r>
      <w:r w:rsidR="002A7A6F" w:rsidRPr="00A95F07">
        <w:rPr>
          <w:sz w:val="24"/>
          <w:szCs w:val="24"/>
          <w:lang w:val="ru-RU"/>
        </w:rPr>
        <w:t xml:space="preserve"> в Государственном реестре гражданских воздушных судов Российской Федерации</w:t>
      </w:r>
      <w:r w:rsidRPr="00A95F07">
        <w:rPr>
          <w:sz w:val="24"/>
          <w:szCs w:val="24"/>
          <w:lang w:val="ru-RU"/>
        </w:rPr>
        <w:t>. По запросу Лизингодателя Лизингополучатель предоставит Лизингодателю любое содействие, необходимое для указанных регистрационных действий, включая предоставление необходимых документов.</w:t>
      </w:r>
    </w:p>
    <w:p w14:paraId="62C83F57" w14:textId="090CF940" w:rsidR="007A54EE" w:rsidRPr="00A95F07" w:rsidRDefault="007A54EE" w:rsidP="002E1AD9">
      <w:pPr>
        <w:pStyle w:val="AOAltHead3"/>
        <w:numPr>
          <w:ilvl w:val="3"/>
          <w:numId w:val="41"/>
        </w:numPr>
        <w:tabs>
          <w:tab w:val="left" w:pos="1560"/>
        </w:tabs>
        <w:spacing w:before="0" w:line="240" w:lineRule="auto"/>
        <w:ind w:left="0" w:firstLine="709"/>
        <w:rPr>
          <w:sz w:val="24"/>
          <w:szCs w:val="24"/>
          <w:lang w:val="ru-RU"/>
        </w:rPr>
      </w:pPr>
      <w:r w:rsidRPr="00A95F07">
        <w:rPr>
          <w:sz w:val="24"/>
          <w:szCs w:val="24"/>
          <w:lang w:val="ru-RU"/>
        </w:rPr>
        <w:t>В дату получения Лизингодателем Свидетельства о государственной регистрации права собственности на предмет лизинга Лизингодатель уведомляет об этом (по электронной почте или</w:t>
      </w:r>
      <w:r w:rsidRPr="00A95F07">
        <w:rPr>
          <w:sz w:val="24"/>
          <w:szCs w:val="24"/>
          <w:u w:val="single"/>
          <w:lang w:val="ru-RU"/>
        </w:rPr>
        <w:t xml:space="preserve"> </w:t>
      </w:r>
      <w:r w:rsidRPr="00A95F07">
        <w:rPr>
          <w:sz w:val="24"/>
          <w:szCs w:val="24"/>
          <w:lang w:val="ru-RU"/>
        </w:rPr>
        <w:t xml:space="preserve">факсу) Лизингополучателя. </w:t>
      </w:r>
    </w:p>
    <w:p w14:paraId="3732DCED" w14:textId="2D79325A" w:rsidR="007A54EE" w:rsidRPr="00A95F07" w:rsidRDefault="007A54EE" w:rsidP="008F1795">
      <w:pPr>
        <w:pStyle w:val="AOAltHead3"/>
        <w:numPr>
          <w:ilvl w:val="0"/>
          <w:numId w:val="0"/>
        </w:numPr>
        <w:spacing w:before="0" w:line="240" w:lineRule="auto"/>
        <w:ind w:firstLine="709"/>
        <w:rPr>
          <w:sz w:val="24"/>
          <w:szCs w:val="24"/>
          <w:lang w:val="ru-RU"/>
        </w:rPr>
      </w:pPr>
      <w:r w:rsidRPr="00A95F07">
        <w:rPr>
          <w:sz w:val="24"/>
          <w:szCs w:val="24"/>
          <w:lang w:val="ru-RU"/>
        </w:rPr>
        <w:t>В течение 5 (пяти) рабочих дней с даты получения Лизингополучателем уведомления Лизингополучатель обязан принять предмет лизинга в лизинг: осуществить фактическую приемку предмета лизинга в Месте передачи и подписать Акт передачи</w:t>
      </w:r>
      <w:r w:rsidR="002A7A6F" w:rsidRPr="00A95F07">
        <w:rPr>
          <w:sz w:val="24"/>
          <w:szCs w:val="24"/>
          <w:lang w:val="ru-RU"/>
        </w:rPr>
        <w:t xml:space="preserve"> </w:t>
      </w:r>
      <w:r w:rsidRPr="00A95F07">
        <w:rPr>
          <w:sz w:val="24"/>
          <w:szCs w:val="24"/>
          <w:lang w:val="ru-RU"/>
        </w:rPr>
        <w:t>в лизинг.</w:t>
      </w:r>
    </w:p>
    <w:p w14:paraId="2CC69D95" w14:textId="79FF2FDB" w:rsidR="007A54EE" w:rsidRPr="00A95F07" w:rsidRDefault="007A54EE" w:rsidP="002E1AD9">
      <w:pPr>
        <w:pStyle w:val="AOAltHead3"/>
        <w:numPr>
          <w:ilvl w:val="2"/>
          <w:numId w:val="41"/>
        </w:numPr>
        <w:tabs>
          <w:tab w:val="left" w:pos="1418"/>
        </w:tabs>
        <w:spacing w:before="0" w:line="240" w:lineRule="auto"/>
        <w:ind w:left="0" w:firstLine="709"/>
        <w:rPr>
          <w:sz w:val="24"/>
          <w:szCs w:val="24"/>
          <w:lang w:val="ru-RU"/>
        </w:rPr>
      </w:pPr>
      <w:r w:rsidRPr="00A95F07">
        <w:rPr>
          <w:sz w:val="24"/>
          <w:szCs w:val="24"/>
          <w:lang w:val="ru-RU"/>
        </w:rPr>
        <w:t xml:space="preserve">Если Место передачи не является территорией Лизингополучателя, после подписания Акта передачи предмета лизинга в лизинг, Лизингополучатель обязан осуществить своими силами и за свой счёт перегон предмета лизинга из Места передачи. </w:t>
      </w:r>
    </w:p>
    <w:p w14:paraId="5A9828A8" w14:textId="245CE43D" w:rsidR="007A54EE" w:rsidRPr="00A95F07" w:rsidRDefault="007A54EE" w:rsidP="008F1795">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неисполнения Лизингополучателем в срок обязанности по перегону (вылету) БАС, Лизингополучатель возмещает Лизингодателю документально подтвержденные расходы (при их наличии), связанные с хранением предмета лизинга в Месте передачи после подписания Акта передачи БАС в лизинг, в течение 5 рабочих дней с даты получения от Лизингодателя счета </w:t>
      </w:r>
      <w:r w:rsidR="00AD4C52" w:rsidRPr="00A95F07">
        <w:rPr>
          <w:rFonts w:ascii="Times New Roman" w:hAnsi="Times New Roman" w:cs="Times New Roman"/>
          <w:sz w:val="24"/>
          <w:szCs w:val="24"/>
        </w:rPr>
        <w:t>на</w:t>
      </w:r>
      <w:r w:rsidR="00AD4C52">
        <w:rPr>
          <w:rFonts w:ascii="Times New Roman" w:hAnsi="Times New Roman" w:cs="Times New Roman"/>
          <w:sz w:val="24"/>
          <w:szCs w:val="24"/>
          <w:lang w:val="en-US"/>
        </w:rPr>
        <w:t> </w:t>
      </w:r>
      <w:r w:rsidR="00AD4C52" w:rsidRPr="00A95F07">
        <w:rPr>
          <w:rFonts w:ascii="Times New Roman" w:hAnsi="Times New Roman" w:cs="Times New Roman"/>
          <w:sz w:val="24"/>
          <w:szCs w:val="24"/>
        </w:rPr>
        <w:t>их</w:t>
      </w:r>
      <w:r w:rsidR="00AD4C52">
        <w:rPr>
          <w:rFonts w:ascii="Times New Roman" w:hAnsi="Times New Roman" w:cs="Times New Roman"/>
          <w:sz w:val="24"/>
          <w:szCs w:val="24"/>
          <w:lang w:val="en-US"/>
        </w:rPr>
        <w:t> </w:t>
      </w:r>
      <w:r w:rsidRPr="00A95F07">
        <w:rPr>
          <w:rFonts w:ascii="Times New Roman" w:hAnsi="Times New Roman" w:cs="Times New Roman"/>
          <w:sz w:val="24"/>
          <w:szCs w:val="24"/>
        </w:rPr>
        <w:t>оплату.</w:t>
      </w:r>
    </w:p>
    <w:p w14:paraId="1A5C9278" w14:textId="1AACD081" w:rsidR="007A54EE" w:rsidRPr="00A95F07" w:rsidRDefault="007A54EE" w:rsidP="008F1795">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Лизингополучатель вправе до истечения срока исполнения обязанности по перегону Воздушного судна заключить с Продавцом договор хранения БАС в Месте передачи и осуществить перегон БАС из Места передачи в пределах нового срока хранения, согласованного Продавцом </w:t>
      </w:r>
      <w:r w:rsidR="00AD4C52" w:rsidRPr="00A95F07">
        <w:rPr>
          <w:rFonts w:ascii="Times New Roman" w:hAnsi="Times New Roman" w:cs="Times New Roman"/>
          <w:sz w:val="24"/>
          <w:szCs w:val="24"/>
        </w:rPr>
        <w:t>и</w:t>
      </w:r>
      <w:r w:rsidR="00AD4C52">
        <w:rPr>
          <w:rFonts w:ascii="Times New Roman" w:hAnsi="Times New Roman" w:cs="Times New Roman"/>
          <w:sz w:val="24"/>
          <w:szCs w:val="24"/>
          <w:lang w:val="en-US"/>
        </w:rPr>
        <w:t> </w:t>
      </w:r>
      <w:r w:rsidRPr="00A95F07">
        <w:rPr>
          <w:rFonts w:ascii="Times New Roman" w:hAnsi="Times New Roman" w:cs="Times New Roman"/>
          <w:sz w:val="24"/>
          <w:szCs w:val="24"/>
        </w:rPr>
        <w:t>Лизингополучателем в договоре хранения. В этом случае Лизингополучатель обязан до истечения срока исполнения обязанности по перегону БАС предоставить Лизингодателю копию заключенного с Продавцом договора хранения БАС.</w:t>
      </w:r>
    </w:p>
    <w:p w14:paraId="6C6BCC79" w14:textId="79B8F9BF" w:rsidR="007A54EE" w:rsidRPr="00A95F07" w:rsidRDefault="007A54EE" w:rsidP="002E1AD9">
      <w:pPr>
        <w:pStyle w:val="AOAltHead3"/>
        <w:numPr>
          <w:ilvl w:val="2"/>
          <w:numId w:val="41"/>
        </w:numPr>
        <w:tabs>
          <w:tab w:val="left" w:pos="1418"/>
        </w:tabs>
        <w:spacing w:before="0" w:line="240" w:lineRule="auto"/>
        <w:ind w:left="0" w:firstLine="709"/>
        <w:rPr>
          <w:sz w:val="24"/>
          <w:szCs w:val="24"/>
          <w:lang w:val="ru-RU"/>
        </w:rPr>
      </w:pPr>
      <w:r w:rsidRPr="00A95F07">
        <w:rPr>
          <w:sz w:val="24"/>
          <w:szCs w:val="24"/>
          <w:lang w:val="ru-RU"/>
        </w:rPr>
        <w:t>В дату подписания Акта передачи БАС в лизинг Лизингодатель передает Лизингополучателю полученную от П</w:t>
      </w:r>
      <w:r w:rsidR="006E1804" w:rsidRPr="00A95F07">
        <w:rPr>
          <w:sz w:val="24"/>
          <w:szCs w:val="24"/>
          <w:lang w:val="ru-RU"/>
        </w:rPr>
        <w:t>родавц</w:t>
      </w:r>
      <w:r w:rsidRPr="00A95F07">
        <w:rPr>
          <w:sz w:val="24"/>
          <w:szCs w:val="24"/>
          <w:lang w:val="ru-RU"/>
        </w:rPr>
        <w:t>а эксплуатационную документацию на предмет лизинга,</w:t>
      </w:r>
      <w:r w:rsidRPr="00A95F07">
        <w:rPr>
          <w:rFonts w:eastAsia="Times New Roman"/>
          <w:sz w:val="24"/>
          <w:szCs w:val="24"/>
          <w:shd w:val="clear" w:color="auto" w:fill="FFFFFF"/>
          <w:lang w:val="ru-RU" w:eastAsia="ru-RU"/>
        </w:rPr>
        <w:t xml:space="preserve"> </w:t>
      </w:r>
      <w:r w:rsidRPr="00A95F07">
        <w:rPr>
          <w:sz w:val="24"/>
          <w:szCs w:val="24"/>
          <w:lang w:val="ru-RU"/>
        </w:rPr>
        <w:t>а также передает полученные от Продавца принадлежности Воздушного судна. Передача документации осуществляется по Акту сдачи-приемки документации.</w:t>
      </w:r>
    </w:p>
    <w:p w14:paraId="7E9037B6" w14:textId="6C20C60A" w:rsidR="007A54EE" w:rsidRPr="00A95F07" w:rsidRDefault="007A54EE" w:rsidP="002E1AD9">
      <w:pPr>
        <w:pStyle w:val="AOAltHead3"/>
        <w:numPr>
          <w:ilvl w:val="2"/>
          <w:numId w:val="41"/>
        </w:numPr>
        <w:tabs>
          <w:tab w:val="left" w:pos="1418"/>
        </w:tabs>
        <w:spacing w:before="0" w:line="240" w:lineRule="auto"/>
        <w:ind w:left="0" w:firstLine="709"/>
        <w:rPr>
          <w:sz w:val="24"/>
          <w:szCs w:val="24"/>
          <w:lang w:val="ru-RU"/>
        </w:rPr>
      </w:pPr>
      <w:r w:rsidRPr="00A95F07">
        <w:rPr>
          <w:sz w:val="24"/>
          <w:szCs w:val="24"/>
          <w:lang w:val="ru-RU"/>
        </w:rPr>
        <w:t xml:space="preserve">Каждая Сторона несет свои собственные расходы, связанные с процедурой инспекции и приемки БАС. Лизингополучатель несет расходы, связанные с нахождением БАС в Месте передачи после Даты передачи БАС в лизинг, а также перегоном Воздушного судна из Места передачи (если Место передачи не является территорией Лизингополучателя). </w:t>
      </w:r>
    </w:p>
    <w:p w14:paraId="7DB647C3" w14:textId="1E5E029E" w:rsidR="007A54EE" w:rsidRPr="00A95F07" w:rsidRDefault="007A54EE" w:rsidP="002E1AD9">
      <w:pPr>
        <w:pStyle w:val="a6"/>
        <w:numPr>
          <w:ilvl w:val="2"/>
          <w:numId w:val="41"/>
        </w:numPr>
        <w:ind w:left="0" w:firstLine="709"/>
        <w:jc w:val="both"/>
      </w:pPr>
      <w:r w:rsidRPr="00A95F07">
        <w:t>При приемке БАС в отсутствии Лизингодателя приемка БАС, а также получение технической документации к нему осуществляется Лизингополучателем на основании доверенности Лизингодателя.</w:t>
      </w:r>
    </w:p>
    <w:p w14:paraId="54EBED6A" w14:textId="672648A5" w:rsidR="007A54EE" w:rsidRPr="00A95F07" w:rsidRDefault="007A54EE" w:rsidP="002E1AD9">
      <w:pPr>
        <w:pStyle w:val="a6"/>
        <w:numPr>
          <w:ilvl w:val="2"/>
          <w:numId w:val="41"/>
        </w:numPr>
        <w:tabs>
          <w:tab w:val="left" w:pos="1418"/>
        </w:tabs>
        <w:ind w:left="0" w:firstLine="709"/>
        <w:jc w:val="both"/>
      </w:pPr>
      <w:r w:rsidRPr="00A95F07">
        <w:t xml:space="preserve">Если представитель Лизингодателя не присутствует на приемке БАС, Лизингополучатель обязан немедленно в день подписания Акта сдачи-приемки БАС направить Лизингодателю по факсимильной связи, и в течение 7 дней направить курьерской почтой в адрес Лизингодателя оригинал Акта сдачи-приемки БАС с приложением полного комплекта оригиналов: </w:t>
      </w:r>
    </w:p>
    <w:p w14:paraId="79FFD2CC" w14:textId="77777777" w:rsidR="007A54EE" w:rsidRPr="00A95F07" w:rsidRDefault="007A54EE" w:rsidP="008F1795">
      <w:pPr>
        <w:tabs>
          <w:tab w:val="num"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Акт передачи БАС в лизинг (если он подлежит подписанию в день Акта сдачи-приемки Воздушного судна);</w:t>
      </w:r>
    </w:p>
    <w:p w14:paraId="6646CD66" w14:textId="77777777" w:rsidR="007A54EE" w:rsidRPr="00A95F07" w:rsidRDefault="007A54EE" w:rsidP="008F1795">
      <w:pPr>
        <w:tabs>
          <w:tab w:val="num"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Счет–фактуру Продавца, выписанную на имя Лизингодателя;</w:t>
      </w:r>
    </w:p>
    <w:p w14:paraId="4542B478" w14:textId="77777777" w:rsidR="007A54EE" w:rsidRPr="00A95F07" w:rsidRDefault="007A54EE" w:rsidP="008F1795">
      <w:pPr>
        <w:tabs>
          <w:tab w:val="num"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Товарную накладную.</w:t>
      </w:r>
    </w:p>
    <w:p w14:paraId="03B16502" w14:textId="77777777" w:rsidR="006E1804" w:rsidRPr="00A95F07" w:rsidRDefault="006E1804" w:rsidP="008F1795">
      <w:pPr>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2DCAF195" w14:textId="75095FE9" w:rsidR="007A54EE" w:rsidRPr="00A95F07" w:rsidRDefault="007A54EE" w:rsidP="008F1795">
      <w:pPr>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A95F07">
        <w:rPr>
          <w:rFonts w:ascii="Times New Roman" w:eastAsia="Times New Roman" w:hAnsi="Times New Roman" w:cs="Times New Roman"/>
          <w:b/>
          <w:bCs/>
          <w:sz w:val="24"/>
          <w:szCs w:val="24"/>
          <w:lang w:eastAsia="ru-RU"/>
        </w:rPr>
        <w:t>24.2. Учет и Регистрация Предмета лизинга</w:t>
      </w:r>
    </w:p>
    <w:p w14:paraId="5DA2A8AF" w14:textId="7FCE11D6" w:rsidR="007A54EE" w:rsidRPr="00A95F07" w:rsidRDefault="007A54EE" w:rsidP="008F179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24.2.1. Для БАС, включающих БВС максимальной взлетной массой 30 к</w:t>
      </w:r>
      <w:r w:rsidR="002D4A4E" w:rsidRPr="00A95F07">
        <w:rPr>
          <w:rFonts w:ascii="Times New Roman" w:eastAsia="Times New Roman" w:hAnsi="Times New Roman" w:cs="Times New Roman"/>
          <w:sz w:val="24"/>
          <w:szCs w:val="24"/>
          <w:lang w:eastAsia="ru-RU"/>
        </w:rPr>
        <w:t>илограммов</w:t>
      </w:r>
      <w:r w:rsidR="00DD53BB" w:rsidRPr="00A95F07">
        <w:rPr>
          <w:rFonts w:ascii="Times New Roman" w:eastAsia="Times New Roman" w:hAnsi="Times New Roman" w:cs="Times New Roman"/>
          <w:sz w:val="24"/>
          <w:szCs w:val="24"/>
          <w:lang w:eastAsia="ru-RU"/>
        </w:rPr>
        <w:t xml:space="preserve"> и менее</w:t>
      </w:r>
      <w:r w:rsidRPr="00A95F07">
        <w:rPr>
          <w:rFonts w:ascii="Times New Roman" w:eastAsia="Times New Roman" w:hAnsi="Times New Roman" w:cs="Times New Roman"/>
          <w:sz w:val="24"/>
          <w:szCs w:val="24"/>
          <w:lang w:eastAsia="ru-RU"/>
        </w:rPr>
        <w:t>:</w:t>
      </w:r>
    </w:p>
    <w:p w14:paraId="442E2D52" w14:textId="6F0F290F" w:rsidR="007A54EE" w:rsidRPr="00A95F07" w:rsidRDefault="007A54EE" w:rsidP="008F1795">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24.2.1.1. Лизингополучатель обязан осуществить мероприятия по постановке на учет Предмета лизинга в порядке и сроки, установленные Правилами государственного учета беспилотных гражданских воздушных судов с максимальной взлетной массой от 0,15</w:t>
      </w:r>
      <w:r w:rsidR="002D4A4E" w:rsidRPr="00A95F07">
        <w:rPr>
          <w:rFonts w:ascii="Times New Roman" w:hAnsi="Times New Roman" w:cs="Times New Roman"/>
          <w:sz w:val="24"/>
          <w:szCs w:val="24"/>
        </w:rPr>
        <w:t xml:space="preserve"> килограммов</w:t>
      </w:r>
      <w:r w:rsidRPr="00A95F07">
        <w:rPr>
          <w:rFonts w:ascii="Times New Roman" w:hAnsi="Times New Roman" w:cs="Times New Roman"/>
          <w:sz w:val="24"/>
          <w:szCs w:val="24"/>
        </w:rPr>
        <w:t xml:space="preserve"> до 30 килограммов включительно, ввезенных в Российскую Федерацию или произведенных </w:t>
      </w:r>
      <w:r w:rsidR="00AD4C52" w:rsidRPr="00A95F07">
        <w:rPr>
          <w:rFonts w:ascii="Times New Roman" w:hAnsi="Times New Roman" w:cs="Times New Roman"/>
          <w:sz w:val="24"/>
          <w:szCs w:val="24"/>
        </w:rPr>
        <w:lastRenderedPageBreak/>
        <w:t>в</w:t>
      </w:r>
      <w:r w:rsidR="00AD4C52">
        <w:rPr>
          <w:rFonts w:ascii="Times New Roman" w:hAnsi="Times New Roman" w:cs="Times New Roman"/>
          <w:sz w:val="24"/>
          <w:szCs w:val="24"/>
          <w:lang w:val="en-US"/>
        </w:rPr>
        <w:t> </w:t>
      </w:r>
      <w:r w:rsidRPr="00A95F07">
        <w:rPr>
          <w:rFonts w:ascii="Times New Roman" w:hAnsi="Times New Roman" w:cs="Times New Roman"/>
          <w:sz w:val="24"/>
          <w:szCs w:val="24"/>
        </w:rPr>
        <w:t xml:space="preserve">Российской Федерации, утвержденными </w:t>
      </w:r>
      <w:r w:rsidR="002D4A4E" w:rsidRPr="00A95F07">
        <w:rPr>
          <w:rFonts w:ascii="Times New Roman" w:hAnsi="Times New Roman" w:cs="Times New Roman"/>
          <w:sz w:val="24"/>
          <w:szCs w:val="24"/>
        </w:rPr>
        <w:t>П</w:t>
      </w:r>
      <w:r w:rsidRPr="00A95F07">
        <w:rPr>
          <w:rFonts w:ascii="Times New Roman" w:hAnsi="Times New Roman" w:cs="Times New Roman"/>
          <w:sz w:val="24"/>
          <w:szCs w:val="24"/>
        </w:rPr>
        <w:t>остановлением Правительства Российской Федерации от 25</w:t>
      </w:r>
      <w:r w:rsidR="002D4A4E" w:rsidRPr="00A95F07">
        <w:rPr>
          <w:rFonts w:ascii="Times New Roman" w:hAnsi="Times New Roman" w:cs="Times New Roman"/>
          <w:sz w:val="24"/>
          <w:szCs w:val="24"/>
        </w:rPr>
        <w:t xml:space="preserve"> мая </w:t>
      </w:r>
      <w:r w:rsidRPr="00A95F07">
        <w:rPr>
          <w:rFonts w:ascii="Times New Roman" w:hAnsi="Times New Roman" w:cs="Times New Roman"/>
          <w:sz w:val="24"/>
          <w:szCs w:val="24"/>
        </w:rPr>
        <w:t>2019</w:t>
      </w:r>
      <w:r w:rsidR="002D4A4E" w:rsidRPr="00A95F07">
        <w:rPr>
          <w:rFonts w:ascii="Times New Roman" w:hAnsi="Times New Roman" w:cs="Times New Roman"/>
          <w:sz w:val="24"/>
          <w:szCs w:val="24"/>
        </w:rPr>
        <w:t xml:space="preserve"> года</w:t>
      </w:r>
      <w:r w:rsidRPr="00A95F07">
        <w:rPr>
          <w:rFonts w:ascii="Times New Roman" w:hAnsi="Times New Roman" w:cs="Times New Roman"/>
          <w:sz w:val="24"/>
          <w:szCs w:val="24"/>
        </w:rPr>
        <w:t xml:space="preserve"> № 658, если Предмет лизинга подлежит государственному учету (БАС включающие БВС максимальной взлетной массой от 0,15</w:t>
      </w:r>
      <w:r w:rsidR="00C50937" w:rsidRPr="00A95F07">
        <w:rPr>
          <w:rFonts w:ascii="Times New Roman" w:hAnsi="Times New Roman" w:cs="Times New Roman"/>
          <w:sz w:val="24"/>
          <w:szCs w:val="24"/>
        </w:rPr>
        <w:t xml:space="preserve"> </w:t>
      </w:r>
      <w:r w:rsidR="002D4A4E" w:rsidRPr="00A95F07">
        <w:rPr>
          <w:rFonts w:ascii="Times New Roman" w:hAnsi="Times New Roman" w:cs="Times New Roman"/>
          <w:sz w:val="24"/>
          <w:szCs w:val="24"/>
        </w:rPr>
        <w:t>килограммов</w:t>
      </w:r>
      <w:r w:rsidRPr="00A95F07">
        <w:rPr>
          <w:rFonts w:ascii="Times New Roman" w:hAnsi="Times New Roman" w:cs="Times New Roman"/>
          <w:sz w:val="24"/>
          <w:szCs w:val="24"/>
        </w:rPr>
        <w:t xml:space="preserve"> до 30</w:t>
      </w:r>
      <w:r w:rsidR="00C50937" w:rsidRPr="00A95F07">
        <w:rPr>
          <w:rFonts w:ascii="Times New Roman" w:hAnsi="Times New Roman" w:cs="Times New Roman"/>
          <w:sz w:val="24"/>
          <w:szCs w:val="24"/>
        </w:rPr>
        <w:t xml:space="preserve"> </w:t>
      </w:r>
      <w:r w:rsidR="002D4A4E" w:rsidRPr="00A95F07">
        <w:rPr>
          <w:rFonts w:ascii="Times New Roman" w:hAnsi="Times New Roman" w:cs="Times New Roman"/>
          <w:sz w:val="24"/>
          <w:szCs w:val="24"/>
        </w:rPr>
        <w:t>килограммов</w:t>
      </w:r>
      <w:r w:rsidR="00C50937" w:rsidRPr="00A95F07">
        <w:rPr>
          <w:rFonts w:ascii="Times New Roman" w:hAnsi="Times New Roman" w:cs="Times New Roman"/>
          <w:sz w:val="24"/>
          <w:szCs w:val="24"/>
        </w:rPr>
        <w:t>)</w:t>
      </w:r>
      <w:r w:rsidR="002D4A4E" w:rsidRPr="00A95F07">
        <w:rPr>
          <w:rFonts w:ascii="Times New Roman" w:hAnsi="Times New Roman" w:cs="Times New Roman"/>
          <w:sz w:val="24"/>
          <w:szCs w:val="24"/>
        </w:rPr>
        <w:t xml:space="preserve"> </w:t>
      </w:r>
      <w:r w:rsidR="00817C3C" w:rsidRPr="00A95F07">
        <w:rPr>
          <w:rFonts w:ascii="Times New Roman" w:eastAsia="Times New Roman" w:hAnsi="Times New Roman" w:cs="Times New Roman"/>
          <w:sz w:val="24"/>
          <w:szCs w:val="24"/>
          <w:lang w:eastAsia="ru-RU"/>
        </w:rPr>
        <w:t>и</w:t>
      </w:r>
      <w:r w:rsidR="00817C3C">
        <w:rPr>
          <w:rFonts w:ascii="Times New Roman" w:eastAsia="Times New Roman" w:hAnsi="Times New Roman" w:cs="Times New Roman"/>
          <w:sz w:val="24"/>
          <w:szCs w:val="24"/>
          <w:lang w:val="en-US" w:eastAsia="ru-RU"/>
        </w:rPr>
        <w:t> </w:t>
      </w:r>
      <w:r w:rsidR="002D4A4E" w:rsidRPr="00A95F07">
        <w:rPr>
          <w:rFonts w:ascii="Times New Roman" w:eastAsia="Times New Roman" w:hAnsi="Times New Roman" w:cs="Times New Roman"/>
          <w:sz w:val="24"/>
          <w:szCs w:val="24"/>
          <w:lang w:eastAsia="ru-RU"/>
        </w:rPr>
        <w:t>направить копию уведомления о постановке на учет БВС Лизингодателю в течение 3 (трех) рабочих дней с даты получения такого уведомления Лизингополучателем</w:t>
      </w:r>
      <w:r w:rsidRPr="00A95F07">
        <w:rPr>
          <w:rFonts w:ascii="Times New Roman" w:hAnsi="Times New Roman" w:cs="Times New Roman"/>
          <w:sz w:val="24"/>
          <w:szCs w:val="24"/>
        </w:rPr>
        <w:t>.</w:t>
      </w:r>
    </w:p>
    <w:p w14:paraId="621830F8" w14:textId="46AB433B" w:rsidR="007A54EE" w:rsidRPr="00A95F07" w:rsidRDefault="007A54EE" w:rsidP="008F179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24.2.2. Для БАС, включающих БВС максимальной взлетной массой более 30 к</w:t>
      </w:r>
      <w:r w:rsidR="002D4A4E" w:rsidRPr="00A95F07">
        <w:rPr>
          <w:rFonts w:ascii="Times New Roman" w:eastAsia="Times New Roman" w:hAnsi="Times New Roman" w:cs="Times New Roman"/>
          <w:sz w:val="24"/>
          <w:szCs w:val="24"/>
          <w:lang w:eastAsia="ru-RU"/>
        </w:rPr>
        <w:t>илограммов</w:t>
      </w:r>
      <w:r w:rsidRPr="00A95F07">
        <w:rPr>
          <w:rFonts w:ascii="Times New Roman" w:eastAsia="Times New Roman" w:hAnsi="Times New Roman" w:cs="Times New Roman"/>
          <w:sz w:val="24"/>
          <w:szCs w:val="24"/>
          <w:lang w:eastAsia="ru-RU"/>
        </w:rPr>
        <w:t>.</w:t>
      </w:r>
    </w:p>
    <w:p w14:paraId="2BECE147" w14:textId="77777777" w:rsidR="002A7A6F" w:rsidRPr="00A95F07" w:rsidRDefault="007A54EE" w:rsidP="002A7A6F">
      <w:pPr>
        <w:tabs>
          <w:tab w:val="left" w:pos="1134"/>
        </w:tabs>
        <w:spacing w:after="0" w:line="240" w:lineRule="auto"/>
        <w:ind w:firstLine="709"/>
        <w:jc w:val="both"/>
        <w:rPr>
          <w:rFonts w:ascii="Times New Roman" w:hAnsi="Times New Roman" w:cs="Times New Roman"/>
          <w:sz w:val="24"/>
          <w:szCs w:val="24"/>
        </w:rPr>
      </w:pPr>
      <w:r w:rsidRPr="00A95F07">
        <w:rPr>
          <w:rFonts w:ascii="Times New Roman" w:eastAsia="Times New Roman" w:hAnsi="Times New Roman" w:cs="Times New Roman"/>
          <w:sz w:val="24"/>
          <w:szCs w:val="24"/>
          <w:lang w:eastAsia="ru-RU"/>
        </w:rPr>
        <w:t xml:space="preserve">24.2.2.1. </w:t>
      </w:r>
      <w:r w:rsidR="002A7A6F" w:rsidRPr="00A95F07">
        <w:rPr>
          <w:rFonts w:ascii="Times New Roman" w:hAnsi="Times New Roman" w:cs="Times New Roman"/>
          <w:snapToGrid w:val="0"/>
          <w:sz w:val="24"/>
          <w:szCs w:val="24"/>
        </w:rPr>
        <w:t xml:space="preserve">Лизингодатель обязан своими силами и за свой счет осуществить государственную регистрацию БВС в Государственном реестре гражданских воздушных судов Российской Федерации, государственную регистрацию права собственности на предмет лизинга в Едином государственном реестре прав на воздушные суда и </w:t>
      </w:r>
      <w:r w:rsidR="002A7A6F" w:rsidRPr="00A95F07">
        <w:rPr>
          <w:rFonts w:ascii="Times New Roman" w:hAnsi="Times New Roman" w:cs="Times New Roman"/>
          <w:sz w:val="24"/>
          <w:szCs w:val="24"/>
        </w:rPr>
        <w:t xml:space="preserve">направить Лизингополучателю по электронной почте скан-копии соответствующих свидетельств в течение 1 (одного) рабочего дня с даты их получения, а оригинал </w:t>
      </w:r>
      <w:r w:rsidR="002A7A6F" w:rsidRPr="00A95F07">
        <w:rPr>
          <w:rFonts w:ascii="Times New Roman" w:hAnsi="Times New Roman" w:cs="Times New Roman"/>
          <w:snapToGrid w:val="0"/>
          <w:sz w:val="24"/>
          <w:szCs w:val="24"/>
        </w:rPr>
        <w:t>свидетельства о регистрации воздушного судна в Государственном реестре гражданских воздушных судов Российской Федерации</w:t>
      </w:r>
      <w:r w:rsidR="002A7A6F" w:rsidRPr="00A95F07">
        <w:rPr>
          <w:rFonts w:ascii="Times New Roman" w:hAnsi="Times New Roman" w:cs="Times New Roman"/>
          <w:sz w:val="24"/>
          <w:szCs w:val="24"/>
        </w:rPr>
        <w:t xml:space="preserve"> – не позднее 5 (пяти) рабочих дней с момента его получения.</w:t>
      </w:r>
    </w:p>
    <w:p w14:paraId="08DE18D6" w14:textId="33A7119F" w:rsidR="002A7A6F" w:rsidRPr="00A95F07" w:rsidRDefault="002A7A6F" w:rsidP="002A7A6F">
      <w:pPr>
        <w:tabs>
          <w:tab w:val="left" w:pos="1134"/>
        </w:tabs>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24.2.2.2. </w:t>
      </w:r>
      <w:r w:rsidRPr="00A95F07">
        <w:rPr>
          <w:rFonts w:ascii="Times New Roman" w:hAnsi="Times New Roman" w:cs="Times New Roman"/>
          <w:snapToGrid w:val="0"/>
          <w:sz w:val="24"/>
          <w:szCs w:val="24"/>
        </w:rPr>
        <w:t>Лизингополучатель обязуется за собственный счет осуществить регистрацию ограничения (обременения) права собственности Лизингодателя, которое возникает вследствие заключения Договора, в Едином государственном реестре прав на воздушные суда</w:t>
      </w:r>
      <w:r w:rsidRPr="00A95F07">
        <w:rPr>
          <w:rFonts w:ascii="Times New Roman" w:hAnsi="Times New Roman" w:cs="Times New Roman"/>
          <w:sz w:val="24"/>
          <w:szCs w:val="24"/>
        </w:rPr>
        <w:t xml:space="preserve"> в течение 45 (сорока пяти) календарных дней с даты подписания Акта передачи в лизинг и в пределах указанного срока направить Лизингодателю документы, подтверждающие такую регистрацию, </w:t>
      </w:r>
      <w:r w:rsidR="00817C3C" w:rsidRPr="00A95F07">
        <w:rPr>
          <w:rFonts w:ascii="Times New Roman" w:hAnsi="Times New Roman" w:cs="Times New Roman"/>
          <w:sz w:val="24"/>
          <w:szCs w:val="24"/>
        </w:rPr>
        <w:t>не</w:t>
      </w:r>
      <w:r w:rsidR="00817C3C">
        <w:rPr>
          <w:rFonts w:ascii="Times New Roman" w:hAnsi="Times New Roman" w:cs="Times New Roman"/>
          <w:sz w:val="24"/>
          <w:szCs w:val="24"/>
          <w:lang w:val="en-US"/>
        </w:rPr>
        <w:t> </w:t>
      </w:r>
      <w:r w:rsidRPr="00A95F07">
        <w:rPr>
          <w:rFonts w:ascii="Times New Roman" w:hAnsi="Times New Roman" w:cs="Times New Roman"/>
          <w:sz w:val="24"/>
          <w:szCs w:val="24"/>
        </w:rPr>
        <w:t>позднее 1 (одного) рабочего дня с даты их получения.</w:t>
      </w:r>
    </w:p>
    <w:p w14:paraId="551B7521" w14:textId="2B5BCD44" w:rsidR="007A54EE" w:rsidRPr="00A95F07" w:rsidRDefault="002A7A6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24.2.2.3.</w:t>
      </w:r>
      <w:r w:rsidR="002D4A4E" w:rsidRPr="00A95F07">
        <w:rPr>
          <w:rFonts w:ascii="Times New Roman" w:hAnsi="Times New Roman" w:cs="Times New Roman"/>
          <w:sz w:val="24"/>
          <w:szCs w:val="24"/>
          <w:shd w:val="clear" w:color="auto" w:fill="F7F7F7"/>
        </w:rPr>
        <w:t xml:space="preserve">Если в комплектацию предмета лизинга входит транспортное средство (прицеп </w:t>
      </w:r>
      <w:r w:rsidR="00817C3C" w:rsidRPr="00A95F07">
        <w:rPr>
          <w:rFonts w:ascii="Times New Roman" w:hAnsi="Times New Roman" w:cs="Times New Roman"/>
          <w:sz w:val="24"/>
          <w:szCs w:val="24"/>
          <w:shd w:val="clear" w:color="auto" w:fill="F7F7F7"/>
        </w:rPr>
        <w:t>и</w:t>
      </w:r>
      <w:r w:rsidR="00817C3C">
        <w:rPr>
          <w:rFonts w:ascii="Times New Roman" w:hAnsi="Times New Roman" w:cs="Times New Roman"/>
          <w:sz w:val="24"/>
          <w:szCs w:val="24"/>
          <w:shd w:val="clear" w:color="auto" w:fill="F7F7F7"/>
          <w:lang w:val="en-US"/>
        </w:rPr>
        <w:t> </w:t>
      </w:r>
      <w:r w:rsidR="002D4A4E" w:rsidRPr="00A95F07">
        <w:rPr>
          <w:rFonts w:ascii="Times New Roman" w:hAnsi="Times New Roman" w:cs="Times New Roman"/>
          <w:sz w:val="24"/>
          <w:szCs w:val="24"/>
          <w:shd w:val="clear" w:color="auto" w:fill="F7F7F7"/>
        </w:rPr>
        <w:t>др.) для транспортировки БАС (БВС), которое в соответствии с законодательством Российской Федерации подлежит государственной регистрации, Лизингополучатель обязуется в течение 10 (десяти) календарных дней с даты подписания Акта передачи-приемки предмета лизинга в лизинг осуществить за свой счет временную регистрацию транспортного средства на Лизингополучателя, как владельца, в органах, осуществляющих государственную регистрацию, на весь срок лизинга. Оригинал паспорта транспортного средства (при наличии соответствующего бумажного документа) с отметкой о регистрации либо электронную копию свидетельства о регистрации транспортного средства (при наличии электронного паспорта транспортного средства) Лизингополучатель обязан передать Лизингодателю в течение 30 (тридцати) календарных дней с даты подписания Акта передачи-приемки предмета лизинга в лизинг.</w:t>
      </w:r>
    </w:p>
    <w:p w14:paraId="1969676E" w14:textId="0B9F0C98" w:rsidR="007A54EE" w:rsidRPr="00A95F07" w:rsidRDefault="007A54EE" w:rsidP="008F179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 xml:space="preserve">24.2.3. Лизингополучатель обязуется осуществить регистрацию обременения права собственности Лизингодателя, которое возникает вследствие заключения настоящего Договора, </w:t>
      </w:r>
      <w:r w:rsidR="00817C3C" w:rsidRPr="00A95F07">
        <w:rPr>
          <w:rFonts w:ascii="Times New Roman" w:eastAsia="Times New Roman" w:hAnsi="Times New Roman" w:cs="Times New Roman"/>
          <w:sz w:val="24"/>
          <w:szCs w:val="24"/>
          <w:lang w:eastAsia="ru-RU"/>
        </w:rPr>
        <w:t>в</w:t>
      </w:r>
      <w:r w:rsidR="00817C3C">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 xml:space="preserve">Федеральном агентстве воздушного транспорта (Росавиация) в течение 45 (Сорок пять) календарных дней с даты подписания Акта приема-передачи предмета лизинга в лизинг </w:t>
      </w:r>
      <w:r w:rsidR="00817C3C" w:rsidRPr="00A95F07">
        <w:rPr>
          <w:rFonts w:ascii="Times New Roman" w:eastAsia="Times New Roman" w:hAnsi="Times New Roman" w:cs="Times New Roman"/>
          <w:sz w:val="24"/>
          <w:szCs w:val="24"/>
          <w:lang w:eastAsia="ru-RU"/>
        </w:rPr>
        <w:t>и</w:t>
      </w:r>
      <w:r w:rsidR="00817C3C">
        <w:rPr>
          <w:rFonts w:ascii="Times New Roman" w:eastAsia="Times New Roman" w:hAnsi="Times New Roman" w:cs="Times New Roman"/>
          <w:sz w:val="24"/>
          <w:szCs w:val="24"/>
          <w:lang w:val="en-US" w:eastAsia="ru-RU"/>
        </w:rPr>
        <w:t> </w:t>
      </w:r>
      <w:r w:rsidR="00817C3C" w:rsidRPr="00A95F07">
        <w:rPr>
          <w:rFonts w:ascii="Times New Roman" w:eastAsia="Times New Roman" w:hAnsi="Times New Roman" w:cs="Times New Roman"/>
          <w:sz w:val="24"/>
          <w:szCs w:val="24"/>
          <w:lang w:eastAsia="ru-RU"/>
        </w:rPr>
        <w:t>в</w:t>
      </w:r>
      <w:r w:rsidR="00817C3C">
        <w:rPr>
          <w:rFonts w:ascii="Times New Roman" w:eastAsia="Times New Roman" w:hAnsi="Times New Roman" w:cs="Times New Roman"/>
          <w:sz w:val="24"/>
          <w:szCs w:val="24"/>
          <w:lang w:val="en-US" w:eastAsia="ru-RU"/>
        </w:rPr>
        <w:t> </w:t>
      </w:r>
      <w:r w:rsidRPr="00A95F07">
        <w:rPr>
          <w:rFonts w:ascii="Times New Roman" w:eastAsia="Times New Roman" w:hAnsi="Times New Roman" w:cs="Times New Roman"/>
          <w:sz w:val="24"/>
          <w:szCs w:val="24"/>
          <w:lang w:eastAsia="ru-RU"/>
        </w:rPr>
        <w:t>пределах указанного срока направить Лизингодателю уведомление о регистрации такого обременения.</w:t>
      </w:r>
    </w:p>
    <w:p w14:paraId="7BB1A4C6" w14:textId="4F55ACC7" w:rsidR="007A54EE" w:rsidRPr="00A95F07" w:rsidRDefault="007A54EE" w:rsidP="008F179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95F07">
        <w:rPr>
          <w:rFonts w:ascii="Times New Roman" w:eastAsia="Times New Roman" w:hAnsi="Times New Roman" w:cs="Times New Roman"/>
          <w:sz w:val="24"/>
          <w:szCs w:val="24"/>
          <w:lang w:eastAsia="ru-RU"/>
        </w:rPr>
        <w:t>24.2.4. Затраты, связанные с регистрацией обременения Предмета лизинга в виде финансовой аренды (лизинга) несет Лизингополучатель.</w:t>
      </w:r>
    </w:p>
    <w:p w14:paraId="24D2242A" w14:textId="0B97463E" w:rsidR="002D4A4E" w:rsidRPr="00A95F07" w:rsidRDefault="002D4A4E" w:rsidP="002D4A4E">
      <w:pPr>
        <w:tabs>
          <w:tab w:val="left" w:pos="1134"/>
        </w:tabs>
        <w:spacing w:after="0" w:line="240" w:lineRule="auto"/>
        <w:ind w:firstLine="709"/>
        <w:jc w:val="both"/>
        <w:rPr>
          <w:rFonts w:ascii="Times New Roman" w:eastAsia="Times New Roman" w:hAnsi="Times New Roman" w:cs="Times New Roman"/>
          <w:sz w:val="24"/>
          <w:szCs w:val="24"/>
          <w:lang w:eastAsia="ru-RU"/>
        </w:rPr>
      </w:pPr>
    </w:p>
    <w:p w14:paraId="690B3A83" w14:textId="77777777" w:rsidR="007A54EE" w:rsidRPr="00A95F07" w:rsidRDefault="007A54EE" w:rsidP="008F1795">
      <w:pPr>
        <w:tabs>
          <w:tab w:val="left" w:pos="1134"/>
        </w:tabs>
        <w:spacing w:after="0" w:line="240" w:lineRule="auto"/>
        <w:ind w:firstLine="709"/>
        <w:jc w:val="both"/>
        <w:rPr>
          <w:rFonts w:ascii="Times New Roman" w:hAnsi="Times New Roman" w:cs="Times New Roman"/>
          <w:sz w:val="24"/>
          <w:szCs w:val="24"/>
        </w:rPr>
      </w:pPr>
    </w:p>
    <w:p w14:paraId="6ED093B8" w14:textId="2730D290" w:rsidR="007A54EE" w:rsidRPr="00A95F07" w:rsidRDefault="007A54EE" w:rsidP="002E1AD9">
      <w:pPr>
        <w:pStyle w:val="a6"/>
        <w:numPr>
          <w:ilvl w:val="1"/>
          <w:numId w:val="25"/>
        </w:numPr>
        <w:ind w:left="0" w:firstLine="709"/>
        <w:jc w:val="both"/>
        <w:rPr>
          <w:b/>
          <w:bCs/>
        </w:rPr>
      </w:pPr>
      <w:r w:rsidRPr="00A95F07">
        <w:rPr>
          <w:b/>
          <w:bCs/>
        </w:rPr>
        <w:t xml:space="preserve">Эксплуатация </w:t>
      </w:r>
      <w:r w:rsidR="001D7BDB" w:rsidRPr="00A95F07">
        <w:rPr>
          <w:b/>
          <w:bCs/>
        </w:rPr>
        <w:t xml:space="preserve">и ремонт </w:t>
      </w:r>
      <w:r w:rsidRPr="00A95F07">
        <w:rPr>
          <w:b/>
          <w:bCs/>
        </w:rPr>
        <w:t>предмета лизинг</w:t>
      </w:r>
      <w:r w:rsidR="001D7BDB" w:rsidRPr="00A95F07">
        <w:rPr>
          <w:b/>
          <w:bCs/>
        </w:rPr>
        <w:t>а</w:t>
      </w:r>
    </w:p>
    <w:p w14:paraId="52BFFBC5" w14:textId="1EE01410" w:rsidR="007A54EE" w:rsidRPr="00A95F07" w:rsidRDefault="007A54EE" w:rsidP="002E1AD9">
      <w:pPr>
        <w:pStyle w:val="a6"/>
        <w:numPr>
          <w:ilvl w:val="2"/>
          <w:numId w:val="25"/>
        </w:numPr>
        <w:tabs>
          <w:tab w:val="left" w:pos="1418"/>
          <w:tab w:val="left" w:pos="2268"/>
        </w:tabs>
        <w:ind w:left="0" w:firstLine="709"/>
        <w:jc w:val="both"/>
      </w:pPr>
      <w:r w:rsidRPr="00A95F07">
        <w:t xml:space="preserve">Лизингополучатель обязан эксплуатировать и содержать предмет лизинга </w:t>
      </w:r>
      <w:r w:rsidR="00817C3C" w:rsidRPr="00A95F07">
        <w:t>в</w:t>
      </w:r>
      <w:r w:rsidR="00817C3C">
        <w:rPr>
          <w:lang w:val="en-US"/>
        </w:rPr>
        <w:t> </w:t>
      </w:r>
      <w:r w:rsidRPr="00A95F07">
        <w:t>соответствии с требованиями</w:t>
      </w:r>
      <w:r w:rsidR="00DD53BB" w:rsidRPr="00A95F07">
        <w:t xml:space="preserve"> воздушного законодательства в сфере гражданской авиации </w:t>
      </w:r>
      <w:r w:rsidR="00817C3C" w:rsidRPr="00A95F07">
        <w:t>и</w:t>
      </w:r>
      <w:r w:rsidR="00817C3C">
        <w:rPr>
          <w:lang w:val="en-US"/>
        </w:rPr>
        <w:t> </w:t>
      </w:r>
      <w:r w:rsidRPr="00A95F07">
        <w:t xml:space="preserve">Эксплуатационной документации, прилагающейся к предмету лизинга. Лизингополучатель обязан осуществлять техническое обслуживание БАС (все виды оперативного и периодического ТО), поддержание летной годности БАС в соответствии с Программой технического обслуживания и требованиями Авиационных властей, соблюдать технические условия, правила технической эксплуатации, инструкции Продавца/Производителя БАС, производителей иных частей </w:t>
      </w:r>
      <w:r w:rsidR="00817C3C" w:rsidRPr="00A95F07">
        <w:t>и</w:t>
      </w:r>
      <w:r w:rsidR="00817C3C">
        <w:rPr>
          <w:lang w:val="en-US"/>
        </w:rPr>
        <w:t> </w:t>
      </w:r>
      <w:r w:rsidRPr="00A95F07">
        <w:t xml:space="preserve">компонентов БАС и требования технической документации, иные аналогичные требования </w:t>
      </w:r>
      <w:r w:rsidR="00817C3C" w:rsidRPr="00A95F07">
        <w:t>в</w:t>
      </w:r>
      <w:r w:rsidR="00817C3C">
        <w:rPr>
          <w:lang w:val="en-US"/>
        </w:rPr>
        <w:t> </w:t>
      </w:r>
      <w:r w:rsidRPr="00A95F07">
        <w:t>отношении БАС.</w:t>
      </w:r>
    </w:p>
    <w:p w14:paraId="3D77FF86" w14:textId="680F35C5" w:rsidR="007A54EE" w:rsidRPr="00A95F07" w:rsidRDefault="007A54EE" w:rsidP="002E1AD9">
      <w:pPr>
        <w:numPr>
          <w:ilvl w:val="2"/>
          <w:numId w:val="25"/>
        </w:numPr>
        <w:tabs>
          <w:tab w:val="left" w:pos="1276"/>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Вопросы, связанные с гарантийными обязательствами П</w:t>
      </w:r>
      <w:r w:rsidR="006E1804" w:rsidRPr="00A95F07">
        <w:rPr>
          <w:rFonts w:ascii="Times New Roman" w:hAnsi="Times New Roman" w:cs="Times New Roman"/>
          <w:sz w:val="24"/>
          <w:szCs w:val="24"/>
        </w:rPr>
        <w:t>родавца</w:t>
      </w:r>
      <w:r w:rsidRPr="00A95F07">
        <w:rPr>
          <w:rFonts w:ascii="Times New Roman" w:hAnsi="Times New Roman" w:cs="Times New Roman"/>
          <w:sz w:val="24"/>
          <w:szCs w:val="24"/>
        </w:rPr>
        <w:t>, гарантийным ремонтом, периодическим техническим (сервисным) обслуживанием предмета лизинга, Лизингополучатель решает с Продавцом самостоятельно без участия Лизингодателя.</w:t>
      </w:r>
    </w:p>
    <w:p w14:paraId="3F928648" w14:textId="156E659C" w:rsidR="007A54EE" w:rsidRPr="00A95F07" w:rsidRDefault="007A54EE" w:rsidP="002E1AD9">
      <w:pPr>
        <w:numPr>
          <w:ilvl w:val="2"/>
          <w:numId w:val="25"/>
        </w:numPr>
        <w:tabs>
          <w:tab w:val="left" w:pos="1276"/>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Лизингополучатель обязан в случае обнаружения повреждений/недостатков предмета лизинга (за исключением наступления страхового случая) осуществить проведение ремонта </w:t>
      </w:r>
      <w:r w:rsidR="00817C3C" w:rsidRPr="00A95F07">
        <w:rPr>
          <w:rFonts w:ascii="Times New Roman" w:hAnsi="Times New Roman" w:cs="Times New Roman"/>
          <w:sz w:val="24"/>
          <w:szCs w:val="24"/>
        </w:rPr>
        <w:t>и</w:t>
      </w:r>
      <w:r w:rsidR="00817C3C">
        <w:rPr>
          <w:rFonts w:ascii="Times New Roman" w:hAnsi="Times New Roman" w:cs="Times New Roman"/>
          <w:sz w:val="24"/>
          <w:szCs w:val="24"/>
          <w:lang w:val="en-US"/>
        </w:rPr>
        <w:t> </w:t>
      </w:r>
      <w:r w:rsidRPr="00A95F07">
        <w:rPr>
          <w:rFonts w:ascii="Times New Roman" w:hAnsi="Times New Roman" w:cs="Times New Roman"/>
          <w:sz w:val="24"/>
          <w:szCs w:val="24"/>
        </w:rPr>
        <w:t>восстановить (отремонтировать) предмет лизинга до его первоначального состояния (с учетом естественного износа) в течение 3 (трех) месяцев.</w:t>
      </w:r>
    </w:p>
    <w:p w14:paraId="0350F3B4" w14:textId="473CC333" w:rsidR="007A54EE" w:rsidRPr="00A95F07" w:rsidRDefault="007A54EE" w:rsidP="002E1AD9">
      <w:pPr>
        <w:pStyle w:val="a6"/>
        <w:numPr>
          <w:ilvl w:val="2"/>
          <w:numId w:val="25"/>
        </w:numPr>
        <w:tabs>
          <w:tab w:val="left" w:pos="0"/>
        </w:tabs>
        <w:ind w:left="0" w:firstLine="709"/>
        <w:jc w:val="both"/>
      </w:pPr>
      <w:r w:rsidRPr="00A95F07">
        <w:t>Лизингополучатель в течение 30 (тридцати) календарных дней после получения предмета лизинга в лизинг обязан заключить договор на сервисное и/или гарантийное обслуживание с уполномоченным лицом изготовителя и/или П</w:t>
      </w:r>
      <w:r w:rsidR="00925A47" w:rsidRPr="00A95F07">
        <w:t>родавца</w:t>
      </w:r>
      <w:r w:rsidRPr="00A95F07">
        <w:t xml:space="preserve"> в соответствии </w:t>
      </w:r>
      <w:r w:rsidR="00817C3C" w:rsidRPr="00A95F07">
        <w:t>с</w:t>
      </w:r>
      <w:r w:rsidR="00817C3C">
        <w:rPr>
          <w:lang w:val="en-US"/>
        </w:rPr>
        <w:t> </w:t>
      </w:r>
      <w:r w:rsidRPr="00A95F07">
        <w:t>требованиями изготовителя и/или Продавца и предоставить Лизингодателю копию указанного договор</w:t>
      </w:r>
      <w:r w:rsidR="00925A47" w:rsidRPr="00A95F07">
        <w:t>а, если иное не предусмотрено договором купли-продажи.</w:t>
      </w:r>
    </w:p>
    <w:p w14:paraId="53A1FCDB" w14:textId="444BA48D" w:rsidR="007A54EE" w:rsidRPr="00A95F07" w:rsidRDefault="007A54EE" w:rsidP="008F1795">
      <w:pPr>
        <w:pStyle w:val="aa"/>
        <w:spacing w:after="0"/>
        <w:ind w:firstLine="709"/>
        <w:jc w:val="both"/>
      </w:pPr>
      <w:r w:rsidRPr="00A95F07">
        <w:t xml:space="preserve">Техническое обслуживание и любой ремонт (текущий и/или капитальный) предмета лизинга в случае его повреждения производится Лизингополучателем только у уполномоченного лица </w:t>
      </w:r>
      <w:r w:rsidR="00817C3C" w:rsidRPr="00A95F07">
        <w:t>в</w:t>
      </w:r>
      <w:r w:rsidR="00817C3C">
        <w:rPr>
          <w:lang w:val="en-US"/>
        </w:rPr>
        <w:t> </w:t>
      </w:r>
      <w:r w:rsidRPr="00A95F07">
        <w:t>соответствии с требованиями изготовителя и/или П</w:t>
      </w:r>
      <w:r w:rsidR="006E1804" w:rsidRPr="00A95F07">
        <w:t>родавца</w:t>
      </w:r>
      <w:r w:rsidR="0061341A" w:rsidRPr="00A95F07">
        <w:t>, если иное не предусмотрено договором купли-продажи</w:t>
      </w:r>
      <w:r w:rsidRPr="00A95F07">
        <w:t xml:space="preserve">. В случае замены комплектующих и (или) составных частей предмета лизинга в процессе ремонта или периодического технического (сервисного) обслуживания, комплектующие и (или) составные части, установленные взамен изношенных, являются составной частью предмета лизинга без обязанности Лизингодателя компенсировать превышение цены новых комплектующих (составных частей) над ценой замененных комплектующих (составных частей). Лизингополучатель вправе самостоятельно и в своих интересах распорядиться замененными комплектующими (составными частями). Лизингодатель вправе участвовать в приемке новых комплектующих и (или) составных частей, проводить проверки, предъявлять требования </w:t>
      </w:r>
      <w:r w:rsidR="00DD5B13" w:rsidRPr="00A95F07">
        <w:t>в</w:t>
      </w:r>
      <w:r w:rsidR="00DD5B13">
        <w:rPr>
          <w:lang w:val="en-US"/>
        </w:rPr>
        <w:t> </w:t>
      </w:r>
      <w:r w:rsidRPr="00A95F07">
        <w:t>отношении качества, комплектности.</w:t>
      </w:r>
    </w:p>
    <w:p w14:paraId="086E4DCF" w14:textId="24F4A013" w:rsidR="007A54EE" w:rsidRPr="00A95F07" w:rsidRDefault="007A54EE" w:rsidP="002E1AD9">
      <w:pPr>
        <w:pStyle w:val="aa"/>
        <w:numPr>
          <w:ilvl w:val="2"/>
          <w:numId w:val="25"/>
        </w:numPr>
        <w:spacing w:after="0"/>
        <w:ind w:left="0" w:firstLine="709"/>
        <w:jc w:val="both"/>
      </w:pPr>
      <w:r w:rsidRPr="00A95F07">
        <w:t xml:space="preserve">По запросу Лизингодателя Лизингополучатель в течение 10 (десяти) рабочих дней </w:t>
      </w:r>
      <w:r w:rsidR="00DD5B13" w:rsidRPr="00A95F07">
        <w:t>с</w:t>
      </w:r>
      <w:r w:rsidR="00DD5B13">
        <w:rPr>
          <w:lang w:val="en-US"/>
        </w:rPr>
        <w:t> </w:t>
      </w:r>
      <w:r w:rsidRPr="00A95F07">
        <w:t>даты получения такого запроса обязан предоставить Лизингодателю копии следующих документов:</w:t>
      </w:r>
    </w:p>
    <w:p w14:paraId="0AABA611" w14:textId="57ADB897" w:rsidR="007A54EE" w:rsidRPr="00A95F07" w:rsidRDefault="007A54EE" w:rsidP="008F1795">
      <w:pPr>
        <w:pStyle w:val="aa"/>
        <w:spacing w:after="0"/>
        <w:ind w:firstLine="709"/>
        <w:jc w:val="both"/>
      </w:pPr>
      <w:r w:rsidRPr="00A95F07">
        <w:t xml:space="preserve">Сервисная и/или гарантийная книжка/иной документ с отметками о прохождении технического обслуживания, а также документы, содержащие перечень выполненных работ </w:t>
      </w:r>
      <w:r w:rsidR="00DD5B13" w:rsidRPr="00A95F07">
        <w:t>по</w:t>
      </w:r>
      <w:r w:rsidR="00DD5B13">
        <w:rPr>
          <w:lang w:val="en-US"/>
        </w:rPr>
        <w:t> </w:t>
      </w:r>
      <w:r w:rsidRPr="00A95F07">
        <w:t>техническому обслуживанию и подтверждающие их оплату.</w:t>
      </w:r>
    </w:p>
    <w:p w14:paraId="760E7F90" w14:textId="309F8517" w:rsidR="007A54EE" w:rsidRPr="00A95F07" w:rsidRDefault="007A54EE" w:rsidP="008F1795">
      <w:pPr>
        <w:pStyle w:val="aa"/>
        <w:spacing w:after="0"/>
        <w:ind w:firstLine="709"/>
        <w:jc w:val="both"/>
      </w:pPr>
      <w:r w:rsidRPr="00A95F07">
        <w:t>Все документы и/или их копии должны быть подписаны (заверены) уполномоченным представителем Лизингополучателя.</w:t>
      </w:r>
    </w:p>
    <w:p w14:paraId="2540A9A8" w14:textId="2282320A" w:rsidR="007A54EE" w:rsidRPr="00A95F07" w:rsidRDefault="007A54EE" w:rsidP="002E1AD9">
      <w:pPr>
        <w:pStyle w:val="aa"/>
        <w:numPr>
          <w:ilvl w:val="2"/>
          <w:numId w:val="22"/>
        </w:numPr>
        <w:tabs>
          <w:tab w:val="left" w:pos="1276"/>
        </w:tabs>
        <w:spacing w:after="0"/>
        <w:ind w:left="0" w:firstLine="709"/>
        <w:jc w:val="both"/>
        <w:rPr>
          <w:strike/>
        </w:rPr>
      </w:pPr>
      <w:r w:rsidRPr="00A95F07">
        <w:t xml:space="preserve">Лизингополучатель обязан ежеквартально, до 10 числа месяца, следующего </w:t>
      </w:r>
      <w:r w:rsidR="00DD5B13" w:rsidRPr="00A95F07">
        <w:t>за</w:t>
      </w:r>
      <w:r w:rsidR="00DD5B13">
        <w:rPr>
          <w:lang w:val="en-US"/>
        </w:rPr>
        <w:t> </w:t>
      </w:r>
      <w:r w:rsidRPr="00A95F07">
        <w:t xml:space="preserve">отчетным кварталом, начиная с даты подписания акта передачи-приемки предмета лизинга </w:t>
      </w:r>
      <w:r w:rsidR="00DD5B13" w:rsidRPr="00A95F07">
        <w:t>в</w:t>
      </w:r>
      <w:r w:rsidR="00DD5B13">
        <w:rPr>
          <w:lang w:val="en-US"/>
        </w:rPr>
        <w:t> </w:t>
      </w:r>
      <w:r w:rsidRPr="00A95F07">
        <w:t>лизинг, предоставлять информацию о техническом состоянии предмета лизинга путем направления в адрес Лизингодателя письменного отчета согласно форме Приложения №</w:t>
      </w:r>
      <w:r w:rsidR="00D04F9D" w:rsidRPr="00A95F07">
        <w:t> 7</w:t>
      </w:r>
      <w:r w:rsidRPr="00A95F07">
        <w:t xml:space="preserve"> </w:t>
      </w:r>
      <w:r w:rsidR="00DD5B13" w:rsidRPr="00A95F07">
        <w:t>к</w:t>
      </w:r>
      <w:r w:rsidR="00DD5B13">
        <w:rPr>
          <w:lang w:val="en-US"/>
        </w:rPr>
        <w:t> </w:t>
      </w:r>
      <w:r w:rsidRPr="00A95F07">
        <w:t>Правилам. Дополнительно к указанному отчету по отдельному запросу Лизингодателя Лизингополучатель предоставляет фотоматериалы содержащие: заводской номер, общий вид имущества спереди, справа, слева, вид сзади, фотографии демонтированных комплектующих (</w:t>
      </w:r>
      <w:r w:rsidR="00DD5B13" w:rsidRPr="00A95F07">
        <w:t>при</w:t>
      </w:r>
      <w:r w:rsidR="00DD5B13">
        <w:rPr>
          <w:lang w:val="en-US"/>
        </w:rPr>
        <w:t> </w:t>
      </w:r>
      <w:r w:rsidRPr="00A95F07">
        <w:t>наличии). На фотографиях должны быть отражены дата и время фотосъемки. Лизингодатель вправе требовать дополнительные фотоматериалы в случае невозможности идентифицировать имущество и/или невозможности сделать вывод о комплектности имущества.</w:t>
      </w:r>
    </w:p>
    <w:p w14:paraId="7506C76E" w14:textId="77777777" w:rsidR="00482046" w:rsidRPr="00A95F07" w:rsidRDefault="00482046" w:rsidP="0078792A">
      <w:pPr>
        <w:pStyle w:val="aa"/>
        <w:spacing w:after="0"/>
        <w:ind w:firstLine="709"/>
        <w:jc w:val="both"/>
      </w:pPr>
    </w:p>
    <w:p w14:paraId="07D474FE" w14:textId="77777777" w:rsidR="007F08FD" w:rsidRPr="00A95F07" w:rsidRDefault="007F08FD" w:rsidP="0052691F">
      <w:pPr>
        <w:pStyle w:val="a6"/>
        <w:numPr>
          <w:ilvl w:val="0"/>
          <w:numId w:val="41"/>
        </w:numPr>
        <w:ind w:left="0" w:firstLine="0"/>
        <w:jc w:val="center"/>
        <w:rPr>
          <w:b/>
          <w:bCs/>
        </w:rPr>
      </w:pPr>
      <w:r w:rsidRPr="00A95F07">
        <w:rPr>
          <w:b/>
          <w:bCs/>
        </w:rPr>
        <w:t>Приложения: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749"/>
      </w:tblGrid>
      <w:tr w:rsidR="00D717C3" w:rsidRPr="00A95F07" w14:paraId="6209B437" w14:textId="77777777" w:rsidTr="0071420B">
        <w:tc>
          <w:tcPr>
            <w:tcW w:w="456" w:type="dxa"/>
          </w:tcPr>
          <w:p w14:paraId="54B9210A" w14:textId="7C147ABF" w:rsidR="00D717C3" w:rsidRPr="00A95F07" w:rsidRDefault="00D717C3" w:rsidP="0006050C">
            <w:pPr>
              <w:autoSpaceDE w:val="0"/>
              <w:autoSpaceDN w:val="0"/>
              <w:adjustRightInd w:val="0"/>
              <w:jc w:val="both"/>
              <w:rPr>
                <w:bCs/>
                <w:sz w:val="24"/>
                <w:szCs w:val="24"/>
              </w:rPr>
            </w:pPr>
            <w:r w:rsidRPr="00A95F07">
              <w:rPr>
                <w:bCs/>
                <w:sz w:val="24"/>
                <w:szCs w:val="24"/>
              </w:rPr>
              <w:t>1</w:t>
            </w:r>
          </w:p>
        </w:tc>
        <w:tc>
          <w:tcPr>
            <w:tcW w:w="9749" w:type="dxa"/>
          </w:tcPr>
          <w:p w14:paraId="5D3554F9" w14:textId="63599BD3" w:rsidR="00D717C3" w:rsidRPr="00A95F07" w:rsidRDefault="00D717C3" w:rsidP="0006050C">
            <w:pPr>
              <w:autoSpaceDE w:val="0"/>
              <w:autoSpaceDN w:val="0"/>
              <w:adjustRightInd w:val="0"/>
              <w:jc w:val="both"/>
              <w:rPr>
                <w:bCs/>
                <w:sz w:val="24"/>
                <w:szCs w:val="24"/>
              </w:rPr>
            </w:pPr>
            <w:r w:rsidRPr="00A95F07">
              <w:rPr>
                <w:bCs/>
                <w:sz w:val="24"/>
                <w:szCs w:val="24"/>
              </w:rPr>
              <w:t>Форма согласия на обработку персональных данных;</w:t>
            </w:r>
          </w:p>
        </w:tc>
      </w:tr>
      <w:tr w:rsidR="00D717C3" w:rsidRPr="00A95F07" w14:paraId="0DB9C31B" w14:textId="77777777" w:rsidTr="0071420B">
        <w:tc>
          <w:tcPr>
            <w:tcW w:w="456" w:type="dxa"/>
          </w:tcPr>
          <w:p w14:paraId="29538111" w14:textId="7E8EF846" w:rsidR="00D717C3" w:rsidRPr="00A95F07" w:rsidRDefault="00D717C3" w:rsidP="0006050C">
            <w:pPr>
              <w:autoSpaceDE w:val="0"/>
              <w:autoSpaceDN w:val="0"/>
              <w:adjustRightInd w:val="0"/>
              <w:jc w:val="both"/>
              <w:rPr>
                <w:bCs/>
                <w:sz w:val="24"/>
                <w:szCs w:val="24"/>
              </w:rPr>
            </w:pPr>
            <w:r w:rsidRPr="00A95F07">
              <w:rPr>
                <w:bCs/>
                <w:sz w:val="24"/>
                <w:szCs w:val="24"/>
              </w:rPr>
              <w:t>2</w:t>
            </w:r>
          </w:p>
        </w:tc>
        <w:tc>
          <w:tcPr>
            <w:tcW w:w="9749" w:type="dxa"/>
          </w:tcPr>
          <w:p w14:paraId="038B2FE9" w14:textId="25EB736A" w:rsidR="00D717C3" w:rsidRPr="00A95F07" w:rsidRDefault="00D717C3" w:rsidP="00D04F9D">
            <w:pPr>
              <w:autoSpaceDE w:val="0"/>
              <w:autoSpaceDN w:val="0"/>
              <w:adjustRightInd w:val="0"/>
              <w:jc w:val="both"/>
              <w:rPr>
                <w:bCs/>
                <w:sz w:val="24"/>
                <w:szCs w:val="24"/>
              </w:rPr>
            </w:pPr>
            <w:r w:rsidRPr="00A95F07">
              <w:rPr>
                <w:sz w:val="24"/>
                <w:szCs w:val="24"/>
              </w:rPr>
              <w:t>Форма безотзывной доверенности;</w:t>
            </w:r>
          </w:p>
        </w:tc>
      </w:tr>
      <w:tr w:rsidR="00D717C3" w:rsidRPr="00A95F07" w14:paraId="354619DF" w14:textId="77777777" w:rsidTr="0071420B">
        <w:tc>
          <w:tcPr>
            <w:tcW w:w="456" w:type="dxa"/>
          </w:tcPr>
          <w:p w14:paraId="2A7EA4E6" w14:textId="64C1C967" w:rsidR="00D717C3" w:rsidRPr="00A95F07" w:rsidRDefault="00D717C3" w:rsidP="0006050C">
            <w:pPr>
              <w:autoSpaceDE w:val="0"/>
              <w:autoSpaceDN w:val="0"/>
              <w:adjustRightInd w:val="0"/>
              <w:jc w:val="both"/>
              <w:rPr>
                <w:bCs/>
                <w:sz w:val="24"/>
                <w:szCs w:val="24"/>
              </w:rPr>
            </w:pPr>
            <w:r w:rsidRPr="00A95F07">
              <w:rPr>
                <w:bCs/>
                <w:sz w:val="24"/>
                <w:szCs w:val="24"/>
              </w:rPr>
              <w:t>3</w:t>
            </w:r>
          </w:p>
        </w:tc>
        <w:tc>
          <w:tcPr>
            <w:tcW w:w="9749" w:type="dxa"/>
          </w:tcPr>
          <w:p w14:paraId="5788C6F9" w14:textId="0DC7F920" w:rsidR="00D717C3" w:rsidRPr="00A95F07" w:rsidRDefault="00D717C3" w:rsidP="00D04F9D">
            <w:pPr>
              <w:autoSpaceDE w:val="0"/>
              <w:autoSpaceDN w:val="0"/>
              <w:adjustRightInd w:val="0"/>
              <w:jc w:val="both"/>
              <w:rPr>
                <w:bCs/>
                <w:sz w:val="24"/>
                <w:szCs w:val="24"/>
              </w:rPr>
            </w:pPr>
            <w:r w:rsidRPr="00A95F07">
              <w:rPr>
                <w:sz w:val="24"/>
                <w:szCs w:val="24"/>
              </w:rPr>
              <w:t>Форма безотзывной доверенности;</w:t>
            </w:r>
          </w:p>
        </w:tc>
      </w:tr>
      <w:tr w:rsidR="0071420B" w:rsidRPr="00A95F07" w14:paraId="7B625C7C" w14:textId="77777777" w:rsidTr="0071420B">
        <w:tc>
          <w:tcPr>
            <w:tcW w:w="456" w:type="dxa"/>
          </w:tcPr>
          <w:p w14:paraId="2E335DE2" w14:textId="0A932455" w:rsidR="0071420B" w:rsidRPr="00A95F07" w:rsidRDefault="0071420B" w:rsidP="0071420B">
            <w:pPr>
              <w:autoSpaceDE w:val="0"/>
              <w:autoSpaceDN w:val="0"/>
              <w:adjustRightInd w:val="0"/>
              <w:jc w:val="both"/>
              <w:rPr>
                <w:bCs/>
                <w:sz w:val="24"/>
                <w:szCs w:val="24"/>
              </w:rPr>
            </w:pPr>
            <w:r w:rsidRPr="00A95F07">
              <w:rPr>
                <w:bCs/>
                <w:sz w:val="24"/>
                <w:szCs w:val="24"/>
              </w:rPr>
              <w:t>4</w:t>
            </w:r>
          </w:p>
        </w:tc>
        <w:tc>
          <w:tcPr>
            <w:tcW w:w="9749" w:type="dxa"/>
          </w:tcPr>
          <w:p w14:paraId="03A566B8" w14:textId="6442D130" w:rsidR="0071420B" w:rsidRPr="00A95F07" w:rsidRDefault="0071420B" w:rsidP="0071420B">
            <w:pPr>
              <w:autoSpaceDE w:val="0"/>
              <w:autoSpaceDN w:val="0"/>
              <w:adjustRightInd w:val="0"/>
              <w:jc w:val="both"/>
              <w:rPr>
                <w:sz w:val="24"/>
                <w:szCs w:val="24"/>
              </w:rPr>
            </w:pPr>
            <w:r w:rsidRPr="00A95F07">
              <w:rPr>
                <w:sz w:val="24"/>
                <w:szCs w:val="24"/>
              </w:rPr>
              <w:t>Анкета юридического лица;</w:t>
            </w:r>
          </w:p>
        </w:tc>
      </w:tr>
      <w:tr w:rsidR="0071420B" w:rsidRPr="00A95F07" w14:paraId="7F6DA957" w14:textId="77777777" w:rsidTr="0071420B">
        <w:tc>
          <w:tcPr>
            <w:tcW w:w="456" w:type="dxa"/>
          </w:tcPr>
          <w:p w14:paraId="5D5B4A90" w14:textId="49E594B0" w:rsidR="0071420B" w:rsidRPr="00A95F07" w:rsidRDefault="0071420B" w:rsidP="0071420B">
            <w:pPr>
              <w:autoSpaceDE w:val="0"/>
              <w:autoSpaceDN w:val="0"/>
              <w:adjustRightInd w:val="0"/>
              <w:jc w:val="both"/>
              <w:rPr>
                <w:bCs/>
                <w:sz w:val="24"/>
                <w:szCs w:val="24"/>
              </w:rPr>
            </w:pPr>
            <w:r w:rsidRPr="00A95F07">
              <w:rPr>
                <w:bCs/>
                <w:sz w:val="24"/>
                <w:szCs w:val="24"/>
              </w:rPr>
              <w:t>5</w:t>
            </w:r>
          </w:p>
        </w:tc>
        <w:tc>
          <w:tcPr>
            <w:tcW w:w="9749" w:type="dxa"/>
          </w:tcPr>
          <w:p w14:paraId="12486C41" w14:textId="2811FACC" w:rsidR="0071420B" w:rsidRPr="00A95F07" w:rsidRDefault="0071420B" w:rsidP="0071420B">
            <w:pPr>
              <w:autoSpaceDE w:val="0"/>
              <w:autoSpaceDN w:val="0"/>
              <w:adjustRightInd w:val="0"/>
              <w:jc w:val="both"/>
              <w:rPr>
                <w:bCs/>
                <w:sz w:val="24"/>
                <w:szCs w:val="24"/>
              </w:rPr>
            </w:pPr>
            <w:r w:rsidRPr="00A95F07">
              <w:rPr>
                <w:rFonts w:eastAsia="Calibri"/>
                <w:sz w:val="24"/>
                <w:szCs w:val="24"/>
              </w:rPr>
              <w:t>Форма отчета о техническом состоянии предметов лизинга (для лизинга автомобильного транспорта, трамваев, троллейбусов, дорожной</w:t>
            </w:r>
            <w:r w:rsidRPr="00A95F07">
              <w:rPr>
                <w:rFonts w:eastAsia="Calibri"/>
                <w:b/>
                <w:sz w:val="24"/>
                <w:szCs w:val="24"/>
              </w:rPr>
              <w:t xml:space="preserve"> </w:t>
            </w:r>
            <w:r w:rsidRPr="00A95F07">
              <w:rPr>
                <w:rFonts w:eastAsia="Calibri"/>
                <w:sz w:val="24"/>
                <w:szCs w:val="24"/>
              </w:rPr>
              <w:t>спецтехники и оборудования);</w:t>
            </w:r>
          </w:p>
        </w:tc>
      </w:tr>
      <w:tr w:rsidR="0071420B" w:rsidRPr="00A95F07" w14:paraId="1B98EAEA" w14:textId="77777777" w:rsidTr="0071420B">
        <w:tc>
          <w:tcPr>
            <w:tcW w:w="456" w:type="dxa"/>
          </w:tcPr>
          <w:p w14:paraId="2D06637F" w14:textId="07860C8B" w:rsidR="0071420B" w:rsidRPr="00A95F07" w:rsidRDefault="0071420B" w:rsidP="0071420B">
            <w:pPr>
              <w:autoSpaceDE w:val="0"/>
              <w:autoSpaceDN w:val="0"/>
              <w:adjustRightInd w:val="0"/>
              <w:jc w:val="both"/>
              <w:rPr>
                <w:bCs/>
                <w:sz w:val="24"/>
                <w:szCs w:val="24"/>
              </w:rPr>
            </w:pPr>
            <w:r w:rsidRPr="00A95F07">
              <w:rPr>
                <w:bCs/>
                <w:sz w:val="24"/>
                <w:szCs w:val="24"/>
              </w:rPr>
              <w:t>6</w:t>
            </w:r>
          </w:p>
        </w:tc>
        <w:tc>
          <w:tcPr>
            <w:tcW w:w="9749" w:type="dxa"/>
          </w:tcPr>
          <w:p w14:paraId="6923C066" w14:textId="08806E28" w:rsidR="0071420B" w:rsidRPr="00A95F07" w:rsidRDefault="0071420B" w:rsidP="0071420B">
            <w:pPr>
              <w:autoSpaceDE w:val="0"/>
              <w:autoSpaceDN w:val="0"/>
              <w:adjustRightInd w:val="0"/>
              <w:jc w:val="both"/>
              <w:rPr>
                <w:bCs/>
                <w:sz w:val="24"/>
                <w:szCs w:val="24"/>
              </w:rPr>
            </w:pPr>
            <w:r w:rsidRPr="00A95F07">
              <w:rPr>
                <w:sz w:val="24"/>
                <w:szCs w:val="24"/>
              </w:rPr>
              <w:t>Форма отчета проверки судна (для лизинга водного транспорта);</w:t>
            </w:r>
          </w:p>
        </w:tc>
      </w:tr>
      <w:tr w:rsidR="0071420B" w:rsidRPr="00A95F07" w14:paraId="61343C19" w14:textId="77777777" w:rsidTr="0071420B">
        <w:tc>
          <w:tcPr>
            <w:tcW w:w="456" w:type="dxa"/>
          </w:tcPr>
          <w:p w14:paraId="27198FBF" w14:textId="1ADA02A3" w:rsidR="0071420B" w:rsidRPr="00A95F07" w:rsidRDefault="00D04F9D" w:rsidP="0071420B">
            <w:pPr>
              <w:autoSpaceDE w:val="0"/>
              <w:autoSpaceDN w:val="0"/>
              <w:adjustRightInd w:val="0"/>
              <w:jc w:val="both"/>
              <w:rPr>
                <w:bCs/>
                <w:sz w:val="24"/>
                <w:szCs w:val="24"/>
              </w:rPr>
            </w:pPr>
            <w:r w:rsidRPr="00A95F07">
              <w:rPr>
                <w:bCs/>
                <w:sz w:val="24"/>
                <w:szCs w:val="24"/>
              </w:rPr>
              <w:lastRenderedPageBreak/>
              <w:t>7</w:t>
            </w:r>
          </w:p>
        </w:tc>
        <w:tc>
          <w:tcPr>
            <w:tcW w:w="9749" w:type="dxa"/>
          </w:tcPr>
          <w:p w14:paraId="1AAC5B38" w14:textId="36CA6320" w:rsidR="0071420B" w:rsidRPr="00A95F07" w:rsidRDefault="0071420B" w:rsidP="0071420B">
            <w:pPr>
              <w:autoSpaceDE w:val="0"/>
              <w:autoSpaceDN w:val="0"/>
              <w:adjustRightInd w:val="0"/>
              <w:jc w:val="both"/>
              <w:rPr>
                <w:bCs/>
                <w:sz w:val="24"/>
                <w:szCs w:val="24"/>
              </w:rPr>
            </w:pPr>
            <w:r w:rsidRPr="00A95F07">
              <w:rPr>
                <w:rFonts w:eastAsia="Calibri"/>
                <w:sz w:val="24"/>
                <w:szCs w:val="24"/>
              </w:rPr>
              <w:t xml:space="preserve">Форма </w:t>
            </w:r>
            <w:r w:rsidRPr="00A95F07">
              <w:rPr>
                <w:bCs/>
                <w:sz w:val="24"/>
                <w:szCs w:val="24"/>
              </w:rPr>
              <w:t>отчета о техническом состоянии предметов лизинга (</w:t>
            </w:r>
            <w:r w:rsidRPr="00A95F07">
              <w:rPr>
                <w:rFonts w:eastAsia="Calibri"/>
                <w:sz w:val="24"/>
                <w:szCs w:val="24"/>
              </w:rPr>
              <w:t>для лизинга беспилотных авиационных систем);</w:t>
            </w:r>
          </w:p>
        </w:tc>
      </w:tr>
      <w:tr w:rsidR="0071420B" w:rsidRPr="00A95F07" w14:paraId="3B5F54EC" w14:textId="77777777" w:rsidTr="0071420B">
        <w:tc>
          <w:tcPr>
            <w:tcW w:w="456" w:type="dxa"/>
          </w:tcPr>
          <w:p w14:paraId="647422F1" w14:textId="05ABF9EA" w:rsidR="0071420B" w:rsidRPr="00A95F07" w:rsidRDefault="00D04F9D" w:rsidP="0071420B">
            <w:pPr>
              <w:autoSpaceDE w:val="0"/>
              <w:autoSpaceDN w:val="0"/>
              <w:adjustRightInd w:val="0"/>
              <w:jc w:val="both"/>
              <w:rPr>
                <w:bCs/>
                <w:sz w:val="24"/>
                <w:szCs w:val="24"/>
              </w:rPr>
            </w:pPr>
            <w:r w:rsidRPr="00A95F07">
              <w:rPr>
                <w:bCs/>
                <w:sz w:val="24"/>
                <w:szCs w:val="24"/>
              </w:rPr>
              <w:t>8</w:t>
            </w:r>
          </w:p>
        </w:tc>
        <w:tc>
          <w:tcPr>
            <w:tcW w:w="9749" w:type="dxa"/>
          </w:tcPr>
          <w:p w14:paraId="566D54E9" w14:textId="1A53D4FB" w:rsidR="0071420B" w:rsidRPr="00A95F07" w:rsidRDefault="0071420B" w:rsidP="0071420B">
            <w:pPr>
              <w:autoSpaceDE w:val="0"/>
              <w:autoSpaceDN w:val="0"/>
              <w:adjustRightInd w:val="0"/>
              <w:jc w:val="both"/>
              <w:rPr>
                <w:rFonts w:eastAsia="Calibri"/>
                <w:sz w:val="24"/>
                <w:szCs w:val="24"/>
              </w:rPr>
            </w:pPr>
            <w:r w:rsidRPr="00A95F07">
              <w:rPr>
                <w:sz w:val="24"/>
                <w:szCs w:val="24"/>
              </w:rPr>
              <w:t>Минимальный перечень рисков по страхованию ответственности (для лизинга водного транспорта);</w:t>
            </w:r>
          </w:p>
        </w:tc>
      </w:tr>
      <w:tr w:rsidR="0071420B" w:rsidRPr="00A95F07" w14:paraId="49800A7C" w14:textId="77777777" w:rsidTr="0071420B">
        <w:tc>
          <w:tcPr>
            <w:tcW w:w="456" w:type="dxa"/>
          </w:tcPr>
          <w:p w14:paraId="76CAD3A3" w14:textId="77777777" w:rsidR="0071420B" w:rsidRDefault="00D04F9D" w:rsidP="0071420B">
            <w:pPr>
              <w:autoSpaceDE w:val="0"/>
              <w:autoSpaceDN w:val="0"/>
              <w:adjustRightInd w:val="0"/>
              <w:jc w:val="both"/>
              <w:rPr>
                <w:ins w:id="506" w:author="Журик Виолетта Анатольевна" w:date="2025-07-09T10:51:00Z" w16du:dateUtc="2025-07-09T07:51:00Z"/>
                <w:bCs/>
                <w:sz w:val="24"/>
                <w:szCs w:val="24"/>
              </w:rPr>
            </w:pPr>
            <w:r w:rsidRPr="00A95F07">
              <w:rPr>
                <w:bCs/>
                <w:sz w:val="24"/>
                <w:szCs w:val="24"/>
              </w:rPr>
              <w:t>9</w:t>
            </w:r>
          </w:p>
          <w:p w14:paraId="5F1049B6" w14:textId="77777777" w:rsidR="00DF25F5" w:rsidRDefault="00DF25F5" w:rsidP="0071420B">
            <w:pPr>
              <w:autoSpaceDE w:val="0"/>
              <w:autoSpaceDN w:val="0"/>
              <w:adjustRightInd w:val="0"/>
              <w:jc w:val="both"/>
              <w:rPr>
                <w:ins w:id="507" w:author="Журик Виолетта Анатольевна" w:date="2025-07-09T10:51:00Z" w16du:dateUtc="2025-07-09T07:51:00Z"/>
                <w:bCs/>
                <w:sz w:val="24"/>
                <w:szCs w:val="24"/>
              </w:rPr>
            </w:pPr>
          </w:p>
          <w:p w14:paraId="633FF716" w14:textId="528258E8" w:rsidR="00DF25F5" w:rsidRPr="00A95F07" w:rsidRDefault="00DF25F5" w:rsidP="0071420B">
            <w:pPr>
              <w:autoSpaceDE w:val="0"/>
              <w:autoSpaceDN w:val="0"/>
              <w:adjustRightInd w:val="0"/>
              <w:jc w:val="both"/>
              <w:rPr>
                <w:bCs/>
                <w:sz w:val="24"/>
                <w:szCs w:val="24"/>
              </w:rPr>
            </w:pPr>
            <w:ins w:id="508" w:author="Журик Виолетта Анатольевна" w:date="2025-07-09T10:51:00Z" w16du:dateUtc="2025-07-09T07:51:00Z">
              <w:r>
                <w:rPr>
                  <w:bCs/>
                  <w:sz w:val="24"/>
                  <w:szCs w:val="24"/>
                </w:rPr>
                <w:t>10</w:t>
              </w:r>
            </w:ins>
          </w:p>
        </w:tc>
        <w:tc>
          <w:tcPr>
            <w:tcW w:w="9749" w:type="dxa"/>
          </w:tcPr>
          <w:p w14:paraId="5F8F432B" w14:textId="77777777" w:rsidR="0071420B" w:rsidRDefault="0071420B" w:rsidP="0071420B">
            <w:pPr>
              <w:autoSpaceDE w:val="0"/>
              <w:autoSpaceDN w:val="0"/>
              <w:adjustRightInd w:val="0"/>
              <w:jc w:val="both"/>
              <w:rPr>
                <w:ins w:id="509" w:author="Журик Виолетта Анатольевна" w:date="2025-07-09T10:51:00Z" w16du:dateUtc="2025-07-09T07:51:00Z"/>
                <w:sz w:val="24"/>
                <w:szCs w:val="24"/>
              </w:rPr>
            </w:pPr>
            <w:r w:rsidRPr="00A95F07">
              <w:rPr>
                <w:sz w:val="24"/>
                <w:szCs w:val="24"/>
              </w:rPr>
              <w:t>Минимальный перечень рисков по страхованию имущества (для лизинга водного транспорта).</w:t>
            </w:r>
          </w:p>
          <w:p w14:paraId="27F6FE21" w14:textId="4137DB4A" w:rsidR="00DF25F5" w:rsidRPr="00A95F07" w:rsidRDefault="004F04CD" w:rsidP="004F04CD">
            <w:pPr>
              <w:autoSpaceDE w:val="0"/>
              <w:autoSpaceDN w:val="0"/>
              <w:adjustRightInd w:val="0"/>
              <w:ind w:left="-416" w:firstLine="416"/>
              <w:jc w:val="both"/>
              <w:rPr>
                <w:rFonts w:eastAsia="Calibri"/>
                <w:sz w:val="24"/>
                <w:szCs w:val="24"/>
              </w:rPr>
            </w:pPr>
            <w:bookmarkStart w:id="510" w:name="_Hlk202950927"/>
            <w:ins w:id="511" w:author="Журик Виолетта Анатольевна" w:date="2025-07-09T10:52:00Z" w16du:dateUtc="2025-07-09T07:52:00Z">
              <w:r>
                <w:rPr>
                  <w:rFonts w:eastAsia="Calibri"/>
                  <w:sz w:val="24"/>
                  <w:szCs w:val="24"/>
                </w:rPr>
                <w:t>Форм</w:t>
              </w:r>
            </w:ins>
            <w:ins w:id="512" w:author="Журик Виолетта Анатольевна" w:date="2025-07-09T10:56:00Z" w16du:dateUtc="2025-07-09T07:56:00Z">
              <w:r>
                <w:rPr>
                  <w:rFonts w:eastAsia="Calibri"/>
                  <w:sz w:val="24"/>
                  <w:szCs w:val="24"/>
                </w:rPr>
                <w:t>ы</w:t>
              </w:r>
            </w:ins>
            <w:ins w:id="513" w:author="Журик Виолетта Анатольевна" w:date="2025-07-09T10:52:00Z" w16du:dateUtc="2025-07-09T07:52:00Z">
              <w:r>
                <w:rPr>
                  <w:rFonts w:eastAsia="Calibri"/>
                  <w:sz w:val="24"/>
                  <w:szCs w:val="24"/>
                </w:rPr>
                <w:t xml:space="preserve"> согласия на получение информации о полетах возд</w:t>
              </w:r>
            </w:ins>
            <w:ins w:id="514" w:author="Журик Виолетта Анатольевна" w:date="2025-07-09T10:53:00Z" w16du:dateUtc="2025-07-09T07:53:00Z">
              <w:r>
                <w:rPr>
                  <w:rFonts w:eastAsia="Calibri"/>
                  <w:sz w:val="24"/>
                  <w:szCs w:val="24"/>
                </w:rPr>
                <w:t>у</w:t>
              </w:r>
            </w:ins>
            <w:ins w:id="515" w:author="Журик Виолетта Анатольевна" w:date="2025-07-09T10:52:00Z" w16du:dateUtc="2025-07-09T07:52:00Z">
              <w:r>
                <w:rPr>
                  <w:rFonts w:eastAsia="Calibri"/>
                  <w:sz w:val="24"/>
                  <w:szCs w:val="24"/>
                </w:rPr>
                <w:t>шных судов</w:t>
              </w:r>
            </w:ins>
            <w:bookmarkEnd w:id="510"/>
          </w:p>
        </w:tc>
      </w:tr>
    </w:tbl>
    <w:p w14:paraId="7F22D243" w14:textId="536E6841" w:rsidR="00EF6AC3" w:rsidRPr="00A95F07" w:rsidRDefault="00EF6AC3" w:rsidP="00544955">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br w:type="page"/>
      </w:r>
    </w:p>
    <w:p w14:paraId="0541B2DE" w14:textId="4BC10C51" w:rsidR="00A228A6" w:rsidRPr="00A95F07" w:rsidRDefault="00A228A6" w:rsidP="00A228A6">
      <w:pPr>
        <w:autoSpaceDE w:val="0"/>
        <w:autoSpaceDN w:val="0"/>
        <w:adjustRightInd w:val="0"/>
        <w:spacing w:after="0" w:line="240" w:lineRule="auto"/>
        <w:jc w:val="right"/>
        <w:rPr>
          <w:rFonts w:ascii="Times New Roman" w:hAnsi="Times New Roman" w:cs="Times New Roman"/>
          <w:bCs/>
          <w:sz w:val="24"/>
          <w:szCs w:val="24"/>
        </w:rPr>
      </w:pPr>
      <w:r w:rsidRPr="00A95F07">
        <w:rPr>
          <w:rFonts w:ascii="Times New Roman" w:hAnsi="Times New Roman" w:cs="Times New Roman"/>
          <w:bCs/>
          <w:sz w:val="24"/>
          <w:szCs w:val="24"/>
        </w:rPr>
        <w:lastRenderedPageBreak/>
        <w:t xml:space="preserve">Приложение № </w:t>
      </w:r>
      <w:r w:rsidR="002E73B1" w:rsidRPr="00A95F07">
        <w:rPr>
          <w:rFonts w:ascii="Times New Roman" w:hAnsi="Times New Roman" w:cs="Times New Roman"/>
          <w:bCs/>
          <w:sz w:val="24"/>
          <w:szCs w:val="24"/>
        </w:rPr>
        <w:t>1</w:t>
      </w:r>
    </w:p>
    <w:p w14:paraId="48025FEF" w14:textId="650DE473" w:rsidR="00170930" w:rsidRPr="00A95F07" w:rsidRDefault="00170930" w:rsidP="00A228A6">
      <w:pPr>
        <w:autoSpaceDE w:val="0"/>
        <w:autoSpaceDN w:val="0"/>
        <w:adjustRightInd w:val="0"/>
        <w:spacing w:after="0" w:line="240" w:lineRule="auto"/>
        <w:jc w:val="right"/>
        <w:rPr>
          <w:rFonts w:ascii="Times New Roman" w:hAnsi="Times New Roman" w:cs="Times New Roman"/>
          <w:bCs/>
          <w:sz w:val="24"/>
          <w:szCs w:val="24"/>
        </w:rPr>
      </w:pPr>
      <w:r w:rsidRPr="00A95F07">
        <w:rPr>
          <w:rFonts w:ascii="Times New Roman" w:hAnsi="Times New Roman" w:cs="Times New Roman"/>
          <w:bCs/>
          <w:sz w:val="24"/>
          <w:szCs w:val="24"/>
        </w:rPr>
        <w:t>к Правилам лизинга</w:t>
      </w:r>
    </w:p>
    <w:p w14:paraId="1B522E7C" w14:textId="1495AE51" w:rsidR="00A228A6" w:rsidRPr="00A95F07" w:rsidRDefault="00A228A6" w:rsidP="00A228A6">
      <w:pPr>
        <w:autoSpaceDE w:val="0"/>
        <w:autoSpaceDN w:val="0"/>
        <w:adjustRightInd w:val="0"/>
        <w:spacing w:after="0" w:line="240" w:lineRule="auto"/>
        <w:jc w:val="both"/>
        <w:rPr>
          <w:rFonts w:ascii="Times New Roman" w:hAnsi="Times New Roman" w:cs="Times New Roman"/>
          <w:bCs/>
          <w:sz w:val="24"/>
          <w:szCs w:val="24"/>
        </w:rPr>
      </w:pPr>
    </w:p>
    <w:p w14:paraId="3AB64B57" w14:textId="0E2D4935" w:rsidR="00EF6AC3" w:rsidRPr="00A95F07" w:rsidRDefault="00EF6AC3" w:rsidP="00EF6AC3">
      <w:pPr>
        <w:autoSpaceDE w:val="0"/>
        <w:autoSpaceDN w:val="0"/>
        <w:adjustRightInd w:val="0"/>
        <w:spacing w:after="0" w:line="240" w:lineRule="auto"/>
        <w:jc w:val="center"/>
        <w:rPr>
          <w:rFonts w:ascii="Times New Roman" w:hAnsi="Times New Roman" w:cs="Times New Roman"/>
          <w:sz w:val="24"/>
          <w:szCs w:val="24"/>
        </w:rPr>
      </w:pPr>
      <w:r w:rsidRPr="00A95F07">
        <w:rPr>
          <w:rFonts w:ascii="Times New Roman" w:hAnsi="Times New Roman" w:cs="Times New Roman"/>
          <w:b/>
          <w:bCs/>
          <w:sz w:val="24"/>
          <w:szCs w:val="24"/>
        </w:rPr>
        <w:t>СОГЛАСИЕ</w:t>
      </w:r>
    </w:p>
    <w:p w14:paraId="7E750AFD" w14:textId="5266BAA6" w:rsidR="00EF6AC3" w:rsidRPr="00A95F07" w:rsidRDefault="00EF6AC3" w:rsidP="00EF6AC3">
      <w:pPr>
        <w:autoSpaceDE w:val="0"/>
        <w:autoSpaceDN w:val="0"/>
        <w:adjustRightInd w:val="0"/>
        <w:spacing w:after="0" w:line="240" w:lineRule="auto"/>
        <w:jc w:val="center"/>
        <w:rPr>
          <w:rFonts w:ascii="Times New Roman" w:hAnsi="Times New Roman" w:cs="Times New Roman"/>
          <w:b/>
          <w:bCs/>
          <w:sz w:val="24"/>
          <w:szCs w:val="24"/>
        </w:rPr>
      </w:pPr>
      <w:r w:rsidRPr="00A95F07">
        <w:rPr>
          <w:rFonts w:ascii="Times New Roman" w:hAnsi="Times New Roman" w:cs="Times New Roman"/>
          <w:b/>
          <w:bCs/>
          <w:sz w:val="24"/>
          <w:szCs w:val="24"/>
        </w:rPr>
        <w:t>на обработку персональных данных</w:t>
      </w:r>
    </w:p>
    <w:p w14:paraId="40AEA961" w14:textId="77777777" w:rsidR="00CD55CC" w:rsidRPr="00A95F07" w:rsidRDefault="00CD55CC" w:rsidP="00CD55CC">
      <w:pPr>
        <w:autoSpaceDE w:val="0"/>
        <w:autoSpaceDN w:val="0"/>
        <w:adjustRightInd w:val="0"/>
        <w:spacing w:after="0" w:line="240" w:lineRule="auto"/>
        <w:jc w:val="center"/>
        <w:rPr>
          <w:rFonts w:ascii="Times New Roman" w:hAnsi="Times New Roman" w:cs="Times New Roman"/>
          <w:b/>
          <w:bCs/>
          <w:sz w:val="24"/>
          <w:szCs w:val="24"/>
        </w:rPr>
      </w:pPr>
      <w:r w:rsidRPr="00A95F07">
        <w:rPr>
          <w:rFonts w:ascii="Times New Roman" w:hAnsi="Times New Roman" w:cs="Times New Roman"/>
          <w:b/>
          <w:bCs/>
          <w:sz w:val="24"/>
          <w:szCs w:val="24"/>
        </w:rPr>
        <w:t>(ФОРМА)</w:t>
      </w:r>
    </w:p>
    <w:p w14:paraId="6B338990" w14:textId="77777777" w:rsidR="00EF6AC3" w:rsidRPr="00A95F07" w:rsidRDefault="00EF6AC3" w:rsidP="00EF6AC3">
      <w:pPr>
        <w:autoSpaceDE w:val="0"/>
        <w:autoSpaceDN w:val="0"/>
        <w:adjustRightInd w:val="0"/>
        <w:spacing w:after="0" w:line="240" w:lineRule="auto"/>
        <w:jc w:val="both"/>
        <w:outlineLvl w:val="0"/>
        <w:rPr>
          <w:rFonts w:ascii="Times New Roman" w:hAnsi="Times New Roman" w:cs="Times New Roman"/>
          <w:sz w:val="18"/>
          <w:szCs w:val="18"/>
        </w:rPr>
      </w:pPr>
    </w:p>
    <w:p w14:paraId="33314AAE" w14:textId="2D4FEE71" w:rsidR="00EF6AC3" w:rsidRPr="00A95F07" w:rsidRDefault="00EF6AC3" w:rsidP="00EF6AC3">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соответствии с </w:t>
      </w:r>
      <w:hyperlink r:id="rId23" w:history="1">
        <w:r w:rsidRPr="00A95F07">
          <w:rPr>
            <w:rFonts w:ascii="Times New Roman" w:hAnsi="Times New Roman" w:cs="Times New Roman"/>
            <w:sz w:val="24"/>
            <w:szCs w:val="24"/>
          </w:rPr>
          <w:t>пунктом 4 статьи 9</w:t>
        </w:r>
      </w:hyperlink>
      <w:r w:rsidRPr="00A95F07">
        <w:rPr>
          <w:rFonts w:ascii="Times New Roman" w:hAnsi="Times New Roman" w:cs="Times New Roman"/>
          <w:sz w:val="24"/>
          <w:szCs w:val="24"/>
        </w:rPr>
        <w:t xml:space="preserve"> Федерального закона </w:t>
      </w:r>
      <w:hyperlink r:id="rId24" w:history="1">
        <w:r w:rsidRPr="00A95F07">
          <w:rPr>
            <w:rFonts w:ascii="Times New Roman" w:hAnsi="Times New Roman" w:cs="Times New Roman"/>
            <w:sz w:val="24"/>
            <w:szCs w:val="24"/>
          </w:rPr>
          <w:t>от 27 июля 2006 г. № 152-ФЗ</w:t>
        </w:r>
      </w:hyperlink>
      <w:r w:rsidRPr="00A95F07">
        <w:rPr>
          <w:rFonts w:ascii="Times New Roman" w:hAnsi="Times New Roman" w:cs="Times New Roman"/>
          <w:sz w:val="24"/>
          <w:szCs w:val="24"/>
        </w:rPr>
        <w:t xml:space="preserve"> «О персональных данных» я, ______________________________________________________________</w:t>
      </w:r>
    </w:p>
    <w:p w14:paraId="050AC84F" w14:textId="0A1684EF" w:rsidR="00EF6AC3" w:rsidRPr="00A95F07" w:rsidRDefault="00EF6AC3" w:rsidP="00EF6AC3">
      <w:pPr>
        <w:autoSpaceDE w:val="0"/>
        <w:autoSpaceDN w:val="0"/>
        <w:adjustRightInd w:val="0"/>
        <w:spacing w:after="0" w:line="240" w:lineRule="auto"/>
        <w:ind w:left="2694"/>
        <w:jc w:val="center"/>
        <w:rPr>
          <w:rFonts w:ascii="Times New Roman" w:hAnsi="Times New Roman" w:cs="Times New Roman"/>
          <w:i/>
          <w:sz w:val="20"/>
          <w:szCs w:val="20"/>
        </w:rPr>
      </w:pPr>
      <w:r w:rsidRPr="00A95F07">
        <w:rPr>
          <w:rFonts w:ascii="Times New Roman" w:hAnsi="Times New Roman" w:cs="Times New Roman"/>
          <w:i/>
          <w:sz w:val="24"/>
          <w:szCs w:val="24"/>
        </w:rPr>
        <w:t>(</w:t>
      </w:r>
      <w:r w:rsidRPr="00A95F07">
        <w:rPr>
          <w:rFonts w:ascii="Times New Roman" w:hAnsi="Times New Roman" w:cs="Times New Roman"/>
          <w:i/>
          <w:sz w:val="20"/>
          <w:szCs w:val="20"/>
        </w:rPr>
        <w:t>фамилия, имя, отчество</w:t>
      </w:r>
      <w:r w:rsidRPr="00A95F07">
        <w:rPr>
          <w:rFonts w:ascii="Times New Roman" w:hAnsi="Times New Roman" w:cs="Times New Roman"/>
          <w:i/>
          <w:iCs/>
          <w:sz w:val="20"/>
          <w:szCs w:val="20"/>
        </w:rPr>
        <w:t xml:space="preserve"> субъекта персональных данных)</w:t>
      </w:r>
    </w:p>
    <w:p w14:paraId="09B3430A" w14:textId="0FEE5040" w:rsidR="00EF6AC3" w:rsidRPr="00A95F07" w:rsidRDefault="00EF6AC3" w:rsidP="00EF6AC3">
      <w:pPr>
        <w:autoSpaceDE w:val="0"/>
        <w:autoSpaceDN w:val="0"/>
        <w:adjustRightInd w:val="0"/>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______________________________________________________________, зарегистрированный (-ая)</w:t>
      </w:r>
    </w:p>
    <w:p w14:paraId="3D1F7CEC" w14:textId="718DA9AC" w:rsidR="00EF6AC3" w:rsidRPr="00A95F07" w:rsidRDefault="00EF6AC3" w:rsidP="00EF6AC3">
      <w:pPr>
        <w:autoSpaceDE w:val="0"/>
        <w:autoSpaceDN w:val="0"/>
        <w:adjustRightInd w:val="0"/>
        <w:spacing w:after="0" w:line="240" w:lineRule="auto"/>
        <w:jc w:val="both"/>
        <w:rPr>
          <w:rFonts w:ascii="Times New Roman" w:hAnsi="Times New Roman" w:cs="Times New Roman"/>
          <w:sz w:val="18"/>
          <w:szCs w:val="18"/>
        </w:rPr>
      </w:pPr>
    </w:p>
    <w:p w14:paraId="7C083C9A" w14:textId="02A88088" w:rsidR="00EF6AC3" w:rsidRPr="00A95F07" w:rsidRDefault="00EF6AC3" w:rsidP="00EF6AC3">
      <w:pPr>
        <w:autoSpaceDE w:val="0"/>
        <w:autoSpaceDN w:val="0"/>
        <w:adjustRightInd w:val="0"/>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по адресу: ___________________________________________________________________________</w:t>
      </w:r>
    </w:p>
    <w:p w14:paraId="6309DC1A" w14:textId="3795977C" w:rsidR="00EF6AC3" w:rsidRPr="00A95F07" w:rsidRDefault="00EF6AC3" w:rsidP="00EF6AC3">
      <w:pPr>
        <w:autoSpaceDE w:val="0"/>
        <w:autoSpaceDN w:val="0"/>
        <w:adjustRightInd w:val="0"/>
        <w:spacing w:after="0" w:line="240" w:lineRule="auto"/>
        <w:ind w:left="1134"/>
        <w:jc w:val="center"/>
        <w:rPr>
          <w:rFonts w:ascii="Times New Roman" w:hAnsi="Times New Roman" w:cs="Times New Roman"/>
          <w:sz w:val="20"/>
          <w:szCs w:val="20"/>
        </w:rPr>
      </w:pPr>
      <w:r w:rsidRPr="00A95F07">
        <w:rPr>
          <w:rFonts w:ascii="Times New Roman" w:hAnsi="Times New Roman" w:cs="Times New Roman"/>
          <w:i/>
          <w:iCs/>
          <w:sz w:val="20"/>
          <w:szCs w:val="20"/>
        </w:rPr>
        <w:t>(адрес регистрации субъекта персональных данных)</w:t>
      </w:r>
    </w:p>
    <w:p w14:paraId="1674630A" w14:textId="5A0FA9C8" w:rsidR="00EF6AC3" w:rsidRPr="00A95F07" w:rsidRDefault="00EF6AC3" w:rsidP="00EF6AC3">
      <w:pPr>
        <w:autoSpaceDE w:val="0"/>
        <w:autoSpaceDN w:val="0"/>
        <w:adjustRightInd w:val="0"/>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____________________________________________________________________________________,</w:t>
      </w:r>
    </w:p>
    <w:p w14:paraId="79915FD2" w14:textId="77777777" w:rsidR="00EF6AC3" w:rsidRPr="00A95F07" w:rsidRDefault="00EF6AC3" w:rsidP="00EF6AC3">
      <w:pPr>
        <w:autoSpaceDE w:val="0"/>
        <w:autoSpaceDN w:val="0"/>
        <w:adjustRightInd w:val="0"/>
        <w:spacing w:after="0" w:line="240" w:lineRule="auto"/>
        <w:jc w:val="both"/>
        <w:rPr>
          <w:rFonts w:ascii="Times New Roman" w:hAnsi="Times New Roman" w:cs="Times New Roman"/>
          <w:sz w:val="18"/>
          <w:szCs w:val="18"/>
        </w:rPr>
      </w:pPr>
    </w:p>
    <w:p w14:paraId="40545DFF" w14:textId="55EC4E6A" w:rsidR="00EF6AC3" w:rsidRPr="00A95F07" w:rsidRDefault="00EF6AC3" w:rsidP="00EF6AC3">
      <w:pPr>
        <w:autoSpaceDE w:val="0"/>
        <w:autoSpaceDN w:val="0"/>
        <w:adjustRightInd w:val="0"/>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документ, удостоверяющий личность_____________________________________________________</w:t>
      </w:r>
    </w:p>
    <w:p w14:paraId="414AB3F7" w14:textId="43449EA3" w:rsidR="00EF6AC3" w:rsidRPr="00A95F07" w:rsidRDefault="00EF6AC3" w:rsidP="00EF6AC3">
      <w:pPr>
        <w:autoSpaceDE w:val="0"/>
        <w:autoSpaceDN w:val="0"/>
        <w:adjustRightInd w:val="0"/>
        <w:spacing w:after="0" w:line="240" w:lineRule="auto"/>
        <w:ind w:left="3828"/>
        <w:jc w:val="center"/>
        <w:rPr>
          <w:rFonts w:ascii="Times New Roman" w:hAnsi="Times New Roman" w:cs="Times New Roman"/>
          <w:sz w:val="20"/>
          <w:szCs w:val="20"/>
        </w:rPr>
      </w:pPr>
      <w:r w:rsidRPr="00A95F07">
        <w:rPr>
          <w:rFonts w:ascii="Times New Roman" w:hAnsi="Times New Roman" w:cs="Times New Roman"/>
          <w:i/>
          <w:iCs/>
          <w:sz w:val="20"/>
          <w:szCs w:val="20"/>
        </w:rPr>
        <w:t>(серия, номер паспорта, иного документа</w:t>
      </w:r>
    </w:p>
    <w:p w14:paraId="1A94227D" w14:textId="457EC418" w:rsidR="00EF6AC3" w:rsidRPr="00A95F07" w:rsidRDefault="00EF6AC3" w:rsidP="00EF6AC3">
      <w:pPr>
        <w:autoSpaceDE w:val="0"/>
        <w:autoSpaceDN w:val="0"/>
        <w:adjustRightInd w:val="0"/>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____________________________________________________________________________________,</w:t>
      </w:r>
    </w:p>
    <w:p w14:paraId="3FFBCB49" w14:textId="0300706B" w:rsidR="00EF6AC3" w:rsidRPr="00A95F07" w:rsidRDefault="00EF6AC3" w:rsidP="00EF6AC3">
      <w:pPr>
        <w:autoSpaceDE w:val="0"/>
        <w:autoSpaceDN w:val="0"/>
        <w:adjustRightInd w:val="0"/>
        <w:spacing w:after="0" w:line="240" w:lineRule="auto"/>
        <w:jc w:val="center"/>
        <w:rPr>
          <w:rFonts w:ascii="Times New Roman" w:hAnsi="Times New Roman" w:cs="Times New Roman"/>
          <w:sz w:val="20"/>
          <w:szCs w:val="20"/>
        </w:rPr>
      </w:pPr>
      <w:r w:rsidRPr="00A95F07">
        <w:rPr>
          <w:rFonts w:ascii="Times New Roman" w:hAnsi="Times New Roman" w:cs="Times New Roman"/>
          <w:i/>
          <w:iCs/>
          <w:sz w:val="20"/>
          <w:szCs w:val="20"/>
        </w:rPr>
        <w:t>удостоверяющего личность, сведения о дате выдачи документа и органе, его выдавшем)</w:t>
      </w:r>
    </w:p>
    <w:p w14:paraId="39B27A00" w14:textId="61C0D01B" w:rsidR="00EF6AC3" w:rsidRPr="00A95F07" w:rsidRDefault="00EF6AC3" w:rsidP="00EF6AC3">
      <w:pPr>
        <w:autoSpaceDE w:val="0"/>
        <w:autoSpaceDN w:val="0"/>
        <w:adjustRightInd w:val="0"/>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____________________________________________________________________________________,</w:t>
      </w:r>
    </w:p>
    <w:p w14:paraId="7837EFF5" w14:textId="77777777" w:rsidR="00EF6AC3" w:rsidRPr="00A95F07" w:rsidRDefault="00EF6AC3" w:rsidP="00EF6AC3">
      <w:pPr>
        <w:autoSpaceDE w:val="0"/>
        <w:autoSpaceDN w:val="0"/>
        <w:adjustRightInd w:val="0"/>
        <w:spacing w:after="0" w:line="240" w:lineRule="auto"/>
        <w:jc w:val="both"/>
        <w:rPr>
          <w:rFonts w:ascii="Times New Roman" w:hAnsi="Times New Roman" w:cs="Times New Roman"/>
          <w:bCs/>
          <w:sz w:val="18"/>
          <w:szCs w:val="18"/>
        </w:rPr>
      </w:pPr>
    </w:p>
    <w:p w14:paraId="0EFF1A9C" w14:textId="0D8787C5" w:rsidR="00EF6AC3" w:rsidRPr="00A95F07" w:rsidRDefault="00EF6AC3" w:rsidP="00EF6AC3">
      <w:pPr>
        <w:autoSpaceDE w:val="0"/>
        <w:autoSpaceDN w:val="0"/>
        <w:adjustRightInd w:val="0"/>
        <w:spacing w:after="0" w:line="240" w:lineRule="auto"/>
        <w:jc w:val="both"/>
        <w:rPr>
          <w:rFonts w:ascii="Times New Roman" w:hAnsi="Times New Roman" w:cs="Times New Roman"/>
          <w:sz w:val="24"/>
          <w:szCs w:val="24"/>
        </w:rPr>
      </w:pPr>
      <w:r w:rsidRPr="00A95F07">
        <w:rPr>
          <w:rFonts w:ascii="Times New Roman" w:hAnsi="Times New Roman" w:cs="Times New Roman"/>
          <w:b/>
          <w:bCs/>
          <w:sz w:val="24"/>
          <w:szCs w:val="24"/>
        </w:rPr>
        <w:t xml:space="preserve">с целью выдачи доверенности и передачи оригинала и(или) скан-копии доверенности </w:t>
      </w:r>
      <w:r w:rsidRPr="00A95F07">
        <w:rPr>
          <w:rFonts w:ascii="Times New Roman" w:hAnsi="Times New Roman" w:cs="Times New Roman"/>
          <w:bCs/>
          <w:sz w:val="24"/>
          <w:szCs w:val="24"/>
        </w:rPr>
        <w:t>_____________________________________________________________________________________</w:t>
      </w:r>
    </w:p>
    <w:p w14:paraId="37972374" w14:textId="77777777" w:rsidR="00D676ED" w:rsidRPr="00A95F07" w:rsidRDefault="00EF6AC3" w:rsidP="00D676ED">
      <w:pPr>
        <w:autoSpaceDE w:val="0"/>
        <w:autoSpaceDN w:val="0"/>
        <w:adjustRightInd w:val="0"/>
        <w:spacing w:after="0" w:line="240" w:lineRule="auto"/>
        <w:jc w:val="center"/>
        <w:rPr>
          <w:rFonts w:ascii="Times New Roman" w:hAnsi="Times New Roman" w:cs="Times New Roman"/>
          <w:i/>
          <w:iCs/>
          <w:sz w:val="20"/>
          <w:szCs w:val="20"/>
        </w:rPr>
      </w:pPr>
      <w:r w:rsidRPr="00A95F07">
        <w:rPr>
          <w:rFonts w:ascii="Times New Roman" w:hAnsi="Times New Roman" w:cs="Times New Roman"/>
          <w:i/>
          <w:iCs/>
          <w:sz w:val="20"/>
          <w:szCs w:val="20"/>
        </w:rPr>
        <w:t>(указать наименование Лизингополучателя, которому передается</w:t>
      </w:r>
      <w:r w:rsidRPr="00A95F07">
        <w:rPr>
          <w:rFonts w:ascii="Times New Roman" w:hAnsi="Times New Roman" w:cs="Times New Roman"/>
          <w:sz w:val="20"/>
          <w:szCs w:val="20"/>
        </w:rPr>
        <w:t xml:space="preserve"> </w:t>
      </w:r>
      <w:r w:rsidRPr="00A95F07">
        <w:rPr>
          <w:rFonts w:ascii="Times New Roman" w:hAnsi="Times New Roman" w:cs="Times New Roman"/>
          <w:i/>
          <w:iCs/>
          <w:sz w:val="20"/>
          <w:szCs w:val="20"/>
        </w:rPr>
        <w:t>доверенность)</w:t>
      </w:r>
    </w:p>
    <w:p w14:paraId="4564250F" w14:textId="33323E13" w:rsidR="00D676ED" w:rsidRPr="00A95F07" w:rsidRDefault="00EF6AC3" w:rsidP="00EF6AC3">
      <w:pPr>
        <w:autoSpaceDE w:val="0"/>
        <w:autoSpaceDN w:val="0"/>
        <w:adjustRightInd w:val="0"/>
        <w:spacing w:after="0" w:line="240" w:lineRule="auto"/>
        <w:jc w:val="both"/>
        <w:rPr>
          <w:rFonts w:ascii="Times New Roman" w:hAnsi="Times New Roman" w:cs="Times New Roman"/>
          <w:bCs/>
          <w:sz w:val="24"/>
          <w:szCs w:val="24"/>
        </w:rPr>
      </w:pPr>
      <w:r w:rsidRPr="00A95F07">
        <w:rPr>
          <w:rFonts w:ascii="Times New Roman" w:hAnsi="Times New Roman" w:cs="Times New Roman"/>
          <w:bCs/>
          <w:sz w:val="24"/>
          <w:szCs w:val="24"/>
        </w:rPr>
        <w:t>_________________________________________________</w:t>
      </w:r>
      <w:r w:rsidR="00A228A6" w:rsidRPr="00A95F07">
        <w:rPr>
          <w:rFonts w:ascii="Times New Roman" w:hAnsi="Times New Roman" w:cs="Times New Roman"/>
          <w:bCs/>
          <w:sz w:val="24"/>
          <w:szCs w:val="24"/>
        </w:rPr>
        <w:t>(ИНН: __________, ОГРН: ____________)</w:t>
      </w:r>
    </w:p>
    <w:p w14:paraId="3B0E003D" w14:textId="2B6B5F8B" w:rsidR="00EF6AC3" w:rsidRPr="00A95F07" w:rsidRDefault="00EF6AC3" w:rsidP="00EF6AC3">
      <w:pPr>
        <w:autoSpaceDE w:val="0"/>
        <w:autoSpaceDN w:val="0"/>
        <w:adjustRightInd w:val="0"/>
        <w:spacing w:after="0" w:line="240" w:lineRule="auto"/>
        <w:jc w:val="both"/>
        <w:rPr>
          <w:rFonts w:ascii="Times New Roman" w:hAnsi="Times New Roman" w:cs="Times New Roman"/>
          <w:sz w:val="24"/>
          <w:szCs w:val="24"/>
        </w:rPr>
      </w:pPr>
      <w:r w:rsidRPr="00A95F07">
        <w:rPr>
          <w:rFonts w:ascii="Times New Roman" w:hAnsi="Times New Roman" w:cs="Times New Roman"/>
          <w:b/>
          <w:bCs/>
          <w:sz w:val="24"/>
          <w:szCs w:val="24"/>
        </w:rPr>
        <w:t xml:space="preserve">а также с целью учета и хранения </w:t>
      </w:r>
      <w:r w:rsidR="00D676ED" w:rsidRPr="00A95F07">
        <w:rPr>
          <w:rFonts w:ascii="Times New Roman" w:hAnsi="Times New Roman" w:cs="Times New Roman"/>
          <w:b/>
          <w:sz w:val="24"/>
          <w:szCs w:val="24"/>
        </w:rPr>
        <w:t>акционерным обществом «Государственная транспортная лизинговая компания»</w:t>
      </w:r>
      <w:r w:rsidR="00A228A6" w:rsidRPr="00A95F07">
        <w:rPr>
          <w:rFonts w:ascii="Times New Roman" w:hAnsi="Times New Roman" w:cs="Times New Roman"/>
          <w:b/>
          <w:sz w:val="24"/>
          <w:szCs w:val="24"/>
        </w:rPr>
        <w:t xml:space="preserve"> (далее – АО «ГТЛК»)</w:t>
      </w:r>
      <w:r w:rsidRPr="00A95F07">
        <w:rPr>
          <w:rFonts w:ascii="Times New Roman" w:hAnsi="Times New Roman" w:cs="Times New Roman"/>
          <w:b/>
          <w:bCs/>
          <w:sz w:val="24"/>
          <w:szCs w:val="24"/>
        </w:rPr>
        <w:t xml:space="preserve"> выданной доверенности в течение срока ее действия и 10 лет после истечения срока (отмены)</w:t>
      </w:r>
      <w:r w:rsidRPr="00A95F07">
        <w:rPr>
          <w:rFonts w:ascii="Times New Roman" w:hAnsi="Times New Roman" w:cs="Times New Roman"/>
          <w:sz w:val="24"/>
          <w:szCs w:val="24"/>
        </w:rPr>
        <w:t xml:space="preserve"> даю согласие </w:t>
      </w:r>
      <w:r w:rsidR="00A228A6" w:rsidRPr="00A95F07">
        <w:rPr>
          <w:rFonts w:ascii="Times New Roman" w:hAnsi="Times New Roman" w:cs="Times New Roman"/>
          <w:sz w:val="24"/>
          <w:szCs w:val="24"/>
        </w:rPr>
        <w:t>АО «ГТЛК»</w:t>
      </w:r>
      <w:r w:rsidRPr="00A95F07">
        <w:rPr>
          <w:rFonts w:ascii="Times New Roman" w:hAnsi="Times New Roman" w:cs="Times New Roman"/>
          <w:sz w:val="24"/>
          <w:szCs w:val="24"/>
        </w:rPr>
        <w:t xml:space="preserve"> (ИНН: 7720261827, ОГРН: 1027739407189), находящемуся по адресу: Ямало-Ненецкий автономный округ, г. Салехард, ул. Республики, дом 73, комната 100, на обработку моих персональных данных, а именно:</w:t>
      </w:r>
    </w:p>
    <w:p w14:paraId="232BFB3B" w14:textId="43D2B4C9" w:rsidR="00EF6AC3" w:rsidRPr="00A95F07" w:rsidRDefault="00EF6AC3" w:rsidP="00EF6AC3">
      <w:pPr>
        <w:autoSpaceDE w:val="0"/>
        <w:autoSpaceDN w:val="0"/>
        <w:adjustRightInd w:val="0"/>
        <w:spacing w:after="0" w:line="240" w:lineRule="auto"/>
        <w:ind w:firstLine="540"/>
        <w:jc w:val="both"/>
        <w:rPr>
          <w:rFonts w:ascii="Times New Roman" w:hAnsi="Times New Roman" w:cs="Times New Roman"/>
          <w:sz w:val="24"/>
          <w:szCs w:val="24"/>
        </w:rPr>
      </w:pPr>
      <w:r w:rsidRPr="00A95F07">
        <w:rPr>
          <w:rFonts w:ascii="Times New Roman" w:hAnsi="Times New Roman" w:cs="Times New Roman"/>
          <w:sz w:val="24"/>
          <w:szCs w:val="24"/>
        </w:rPr>
        <w:t>1) фамилия, имя, отчество, дата и место рождения, гражданство, пол, адрес регистрации, номер и серия основного документа, удостоверяющего личность, сведения о дате выдачи указанного документа и выдавшем его органе</w:t>
      </w:r>
      <w:r w:rsidR="00D676ED" w:rsidRPr="00A95F07">
        <w:rPr>
          <w:rFonts w:ascii="Times New Roman" w:hAnsi="Times New Roman" w:cs="Times New Roman"/>
          <w:sz w:val="24"/>
          <w:szCs w:val="24"/>
        </w:rPr>
        <w:t xml:space="preserve">, </w:t>
      </w:r>
      <w:r w:rsidR="007D420C" w:rsidRPr="00A95F07">
        <w:rPr>
          <w:rFonts w:ascii="Times New Roman" w:hAnsi="Times New Roman" w:cs="Times New Roman"/>
          <w:sz w:val="24"/>
          <w:szCs w:val="24"/>
        </w:rPr>
        <w:t>должность, место работы</w:t>
      </w:r>
      <w:r w:rsidRPr="00A95F07">
        <w:rPr>
          <w:rFonts w:ascii="Times New Roman" w:hAnsi="Times New Roman" w:cs="Times New Roman"/>
          <w:sz w:val="24"/>
          <w:szCs w:val="24"/>
        </w:rPr>
        <w:t>;</w:t>
      </w:r>
    </w:p>
    <w:p w14:paraId="6F092DD3" w14:textId="654A7CC0" w:rsidR="007D420C" w:rsidRPr="00A95F07" w:rsidRDefault="00EF6AC3" w:rsidP="00EF6AC3">
      <w:pPr>
        <w:autoSpaceDE w:val="0"/>
        <w:autoSpaceDN w:val="0"/>
        <w:adjustRightInd w:val="0"/>
        <w:spacing w:after="0" w:line="240" w:lineRule="auto"/>
        <w:ind w:left="540"/>
        <w:jc w:val="both"/>
        <w:rPr>
          <w:rFonts w:ascii="Times New Roman" w:hAnsi="Times New Roman" w:cs="Times New Roman"/>
          <w:sz w:val="24"/>
          <w:szCs w:val="24"/>
        </w:rPr>
      </w:pPr>
      <w:r w:rsidRPr="00A95F07">
        <w:rPr>
          <w:rFonts w:ascii="Times New Roman" w:hAnsi="Times New Roman" w:cs="Times New Roman"/>
          <w:sz w:val="24"/>
          <w:szCs w:val="24"/>
        </w:rPr>
        <w:t xml:space="preserve">2) </w:t>
      </w:r>
      <w:r w:rsidR="007D420C" w:rsidRPr="00A95F07">
        <w:rPr>
          <w:rFonts w:ascii="Times New Roman" w:hAnsi="Times New Roman" w:cs="Times New Roman"/>
          <w:sz w:val="24"/>
          <w:szCs w:val="24"/>
        </w:rPr>
        <w:t xml:space="preserve">СНИЛС, ИНН </w:t>
      </w:r>
      <w:r w:rsidR="007D420C" w:rsidRPr="00A95F07">
        <w:rPr>
          <w:rFonts w:ascii="Times New Roman" w:hAnsi="Times New Roman" w:cs="Times New Roman"/>
          <w:i/>
          <w:sz w:val="20"/>
          <w:szCs w:val="20"/>
        </w:rPr>
        <w:t>(указать в случае выдачи машиночитаемой доверенности)</w:t>
      </w:r>
    </w:p>
    <w:p w14:paraId="6951BC74" w14:textId="105F3631" w:rsidR="00EF6AC3" w:rsidRPr="00A95F07" w:rsidRDefault="007D420C" w:rsidP="00EF6AC3">
      <w:pPr>
        <w:autoSpaceDE w:val="0"/>
        <w:autoSpaceDN w:val="0"/>
        <w:adjustRightInd w:val="0"/>
        <w:spacing w:after="0" w:line="240" w:lineRule="auto"/>
        <w:ind w:left="540"/>
        <w:jc w:val="both"/>
        <w:rPr>
          <w:rFonts w:ascii="Times New Roman" w:hAnsi="Times New Roman" w:cs="Times New Roman"/>
          <w:sz w:val="24"/>
          <w:szCs w:val="24"/>
        </w:rPr>
      </w:pPr>
      <w:r w:rsidRPr="00A95F07">
        <w:rPr>
          <w:rFonts w:ascii="Times New Roman" w:hAnsi="Times New Roman" w:cs="Times New Roman"/>
          <w:sz w:val="24"/>
          <w:szCs w:val="24"/>
        </w:rPr>
        <w:t xml:space="preserve">3) </w:t>
      </w:r>
      <w:r w:rsidR="00EF6AC3" w:rsidRPr="00A95F07">
        <w:rPr>
          <w:rFonts w:ascii="Times New Roman" w:hAnsi="Times New Roman" w:cs="Times New Roman"/>
          <w:iCs/>
          <w:sz w:val="24"/>
          <w:szCs w:val="24"/>
        </w:rPr>
        <w:t>_____________________________________________________</w:t>
      </w:r>
      <w:r w:rsidR="00D676ED" w:rsidRPr="00A95F07">
        <w:rPr>
          <w:rFonts w:ascii="Times New Roman" w:hAnsi="Times New Roman" w:cs="Times New Roman"/>
          <w:iCs/>
          <w:sz w:val="24"/>
          <w:szCs w:val="24"/>
        </w:rPr>
        <w:t>________________________</w:t>
      </w:r>
      <w:r w:rsidR="00D676ED" w:rsidRPr="00A95F07">
        <w:rPr>
          <w:rStyle w:val="a5"/>
          <w:rFonts w:ascii="Times New Roman" w:hAnsi="Times New Roman" w:cs="Times New Roman"/>
          <w:sz w:val="24"/>
          <w:szCs w:val="24"/>
        </w:rPr>
        <w:footnoteReference w:id="3"/>
      </w:r>
      <w:r w:rsidR="00EF6AC3" w:rsidRPr="00A95F07">
        <w:rPr>
          <w:rFonts w:ascii="Times New Roman" w:hAnsi="Times New Roman" w:cs="Times New Roman"/>
          <w:sz w:val="24"/>
          <w:szCs w:val="24"/>
        </w:rPr>
        <w:t>.</w:t>
      </w:r>
    </w:p>
    <w:p w14:paraId="68D94F56" w14:textId="6D6090AD" w:rsidR="00EF6AC3" w:rsidRPr="00A95F07" w:rsidRDefault="00EF6AC3" w:rsidP="00A228A6">
      <w:pPr>
        <w:autoSpaceDE w:val="0"/>
        <w:autoSpaceDN w:val="0"/>
        <w:adjustRightInd w:val="0"/>
        <w:spacing w:after="0" w:line="240" w:lineRule="auto"/>
        <w:ind w:left="709"/>
        <w:jc w:val="center"/>
        <w:rPr>
          <w:rFonts w:ascii="Times New Roman" w:hAnsi="Times New Roman" w:cs="Times New Roman"/>
          <w:sz w:val="20"/>
          <w:szCs w:val="20"/>
        </w:rPr>
      </w:pPr>
      <w:r w:rsidRPr="00A95F07">
        <w:rPr>
          <w:rFonts w:ascii="Times New Roman" w:hAnsi="Times New Roman" w:cs="Times New Roman"/>
          <w:i/>
          <w:iCs/>
          <w:sz w:val="20"/>
          <w:szCs w:val="20"/>
        </w:rPr>
        <w:t>(указываются иные персональные данные в случае их предоставления)</w:t>
      </w:r>
    </w:p>
    <w:p w14:paraId="73C57A6B" w14:textId="6B3B1B17" w:rsidR="00EF6AC3" w:rsidRPr="00A95F07" w:rsidRDefault="00EF6AC3" w:rsidP="00D676ED">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Обработка допускается путем совершения любого необходимого действия (операци</w:t>
      </w:r>
      <w:r w:rsidR="00A228A6" w:rsidRPr="00A95F07">
        <w:rPr>
          <w:rFonts w:ascii="Times New Roman" w:hAnsi="Times New Roman" w:cs="Times New Roman"/>
          <w:sz w:val="24"/>
          <w:szCs w:val="24"/>
        </w:rPr>
        <w:t>и</w:t>
      </w:r>
      <w:r w:rsidRPr="00A95F07">
        <w:rPr>
          <w:rFonts w:ascii="Times New Roman" w:hAnsi="Times New Roman" w:cs="Times New Roman"/>
          <w:sz w:val="24"/>
          <w:szCs w:val="24"/>
        </w:rPr>
        <w:t xml:space="preserve">) или совокупности действий (операций), совершаемых с использованием средств автоматизации или </w:t>
      </w:r>
      <w:r w:rsidR="00F100BE" w:rsidRPr="00A95F07">
        <w:rPr>
          <w:rFonts w:ascii="Times New Roman" w:hAnsi="Times New Roman" w:cs="Times New Roman"/>
          <w:sz w:val="24"/>
          <w:szCs w:val="24"/>
        </w:rPr>
        <w:t>без</w:t>
      </w:r>
      <w:r w:rsidR="00F100BE">
        <w:rPr>
          <w:rFonts w:ascii="Times New Roman" w:hAnsi="Times New Roman" w:cs="Times New Roman"/>
          <w:sz w:val="24"/>
          <w:szCs w:val="24"/>
          <w:lang w:val="en-US"/>
        </w:rPr>
        <w:t> </w:t>
      </w:r>
      <w:r w:rsidRPr="00A95F07">
        <w:rPr>
          <w:rFonts w:ascii="Times New Roman" w:hAnsi="Times New Roman" w:cs="Times New Roman"/>
          <w:sz w:val="24"/>
          <w:szCs w:val="24"/>
        </w:rPr>
        <w:t>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передач</w:t>
      </w:r>
      <w:r w:rsidR="00A228A6" w:rsidRPr="00A95F07">
        <w:rPr>
          <w:rFonts w:ascii="Times New Roman" w:hAnsi="Times New Roman" w:cs="Times New Roman"/>
          <w:sz w:val="24"/>
          <w:szCs w:val="24"/>
        </w:rPr>
        <w:t>у</w:t>
      </w:r>
      <w:r w:rsidRPr="00A95F07">
        <w:rPr>
          <w:rFonts w:ascii="Times New Roman" w:hAnsi="Times New Roman" w:cs="Times New Roman"/>
          <w:sz w:val="24"/>
          <w:szCs w:val="24"/>
        </w:rPr>
        <w:t>, блокирование, удаление, уничтожение.</w:t>
      </w:r>
    </w:p>
    <w:p w14:paraId="79F65573" w14:textId="558B2250" w:rsidR="00EF6AC3" w:rsidRPr="00A95F07" w:rsidRDefault="00EF6AC3" w:rsidP="00D676ED">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Настоящее согласие действует со дня его подписания в течение ___ (__________) _______</w:t>
      </w:r>
      <w:r w:rsidR="00D676ED" w:rsidRPr="00A95F07">
        <w:rPr>
          <w:rStyle w:val="a5"/>
          <w:rFonts w:ascii="Times New Roman" w:hAnsi="Times New Roman" w:cs="Times New Roman"/>
          <w:sz w:val="24"/>
          <w:szCs w:val="24"/>
        </w:rPr>
        <w:footnoteReference w:id="4"/>
      </w:r>
      <w:r w:rsidRPr="00A95F07">
        <w:rPr>
          <w:rFonts w:ascii="Times New Roman" w:hAnsi="Times New Roman" w:cs="Times New Roman"/>
          <w:sz w:val="24"/>
          <w:szCs w:val="24"/>
        </w:rPr>
        <w:t xml:space="preserve"> </w:t>
      </w:r>
      <w:r w:rsidR="00F100BE" w:rsidRPr="00A95F07">
        <w:rPr>
          <w:rFonts w:ascii="Times New Roman" w:hAnsi="Times New Roman" w:cs="Times New Roman"/>
          <w:sz w:val="24"/>
          <w:szCs w:val="24"/>
        </w:rPr>
        <w:t>и</w:t>
      </w:r>
      <w:r w:rsidR="00F100BE">
        <w:rPr>
          <w:rFonts w:ascii="Times New Roman" w:hAnsi="Times New Roman" w:cs="Times New Roman"/>
          <w:sz w:val="24"/>
          <w:szCs w:val="24"/>
          <w:lang w:val="en-US"/>
        </w:rPr>
        <w:t> </w:t>
      </w:r>
      <w:r w:rsidRPr="00A95F07">
        <w:rPr>
          <w:rFonts w:ascii="Times New Roman" w:hAnsi="Times New Roman" w:cs="Times New Roman"/>
          <w:sz w:val="24"/>
          <w:szCs w:val="24"/>
        </w:rPr>
        <w:t>может быть отозвано путем моего заявления, составленного в простой письменной форме.</w:t>
      </w:r>
    </w:p>
    <w:p w14:paraId="02237F60" w14:textId="3DD89992" w:rsidR="00EF6AC3" w:rsidRPr="00A95F07" w:rsidRDefault="00EF6AC3" w:rsidP="00D676ED">
      <w:pPr>
        <w:autoSpaceDE w:val="0"/>
        <w:autoSpaceDN w:val="0"/>
        <w:adjustRightInd w:val="0"/>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Настоящее согласие будет считаться отозванным с момента получения АО </w:t>
      </w:r>
      <w:r w:rsidR="00D676ED" w:rsidRPr="00A95F07">
        <w:rPr>
          <w:rFonts w:ascii="Times New Roman" w:hAnsi="Times New Roman" w:cs="Times New Roman"/>
          <w:sz w:val="24"/>
          <w:szCs w:val="24"/>
        </w:rPr>
        <w:t>«</w:t>
      </w:r>
      <w:r w:rsidRPr="00A95F07">
        <w:rPr>
          <w:rFonts w:ascii="Times New Roman" w:hAnsi="Times New Roman" w:cs="Times New Roman"/>
          <w:sz w:val="24"/>
          <w:szCs w:val="24"/>
        </w:rPr>
        <w:t>ГТЛК</w:t>
      </w:r>
      <w:r w:rsidR="00D676ED" w:rsidRPr="00A95F07">
        <w:rPr>
          <w:rFonts w:ascii="Times New Roman" w:hAnsi="Times New Roman" w:cs="Times New Roman"/>
          <w:sz w:val="24"/>
          <w:szCs w:val="24"/>
        </w:rPr>
        <w:t>»</w:t>
      </w:r>
      <w:r w:rsidRPr="00A95F07">
        <w:rPr>
          <w:rFonts w:ascii="Times New Roman" w:hAnsi="Times New Roman" w:cs="Times New Roman"/>
          <w:sz w:val="24"/>
          <w:szCs w:val="24"/>
        </w:rPr>
        <w:t xml:space="preserve"> подписанного заявления от субъекта персональных данных, направленного почтовым отправлением с описью вложения.</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3828"/>
        <w:gridCol w:w="6520"/>
      </w:tblGrid>
      <w:tr w:rsidR="00EF6AC3" w:rsidRPr="00A95F07" w14:paraId="2C778A71" w14:textId="77777777" w:rsidTr="00A228A6">
        <w:tc>
          <w:tcPr>
            <w:tcW w:w="3828" w:type="dxa"/>
          </w:tcPr>
          <w:p w14:paraId="4A7C5B36" w14:textId="77777777" w:rsidR="00EF6AC3" w:rsidRPr="00A95F07" w:rsidRDefault="00EF6AC3" w:rsidP="00EF6AC3">
            <w:pPr>
              <w:autoSpaceDE w:val="0"/>
              <w:autoSpaceDN w:val="0"/>
              <w:adjustRightInd w:val="0"/>
              <w:spacing w:after="0" w:line="240" w:lineRule="auto"/>
              <w:rPr>
                <w:rFonts w:ascii="Times New Roman" w:hAnsi="Times New Roman" w:cs="Times New Roman"/>
                <w:b/>
                <w:sz w:val="24"/>
                <w:szCs w:val="24"/>
              </w:rPr>
            </w:pPr>
          </w:p>
          <w:p w14:paraId="4023D9B7" w14:textId="18FC4EA5" w:rsidR="00EF6AC3" w:rsidRPr="00A95F07" w:rsidRDefault="00D676ED" w:rsidP="00D676ED">
            <w:pPr>
              <w:autoSpaceDE w:val="0"/>
              <w:autoSpaceDN w:val="0"/>
              <w:adjustRightInd w:val="0"/>
              <w:spacing w:after="0" w:line="240" w:lineRule="auto"/>
              <w:jc w:val="both"/>
              <w:rPr>
                <w:rFonts w:ascii="Times New Roman" w:hAnsi="Times New Roman" w:cs="Times New Roman"/>
                <w:b/>
                <w:sz w:val="24"/>
                <w:szCs w:val="24"/>
              </w:rPr>
            </w:pPr>
            <w:r w:rsidRPr="00A95F07">
              <w:rPr>
                <w:rFonts w:ascii="Times New Roman" w:hAnsi="Times New Roman" w:cs="Times New Roman"/>
                <w:b/>
                <w:sz w:val="24"/>
                <w:szCs w:val="24"/>
              </w:rPr>
              <w:t>«</w:t>
            </w:r>
            <w:r w:rsidR="00EF6AC3" w:rsidRPr="00A95F07">
              <w:rPr>
                <w:rFonts w:ascii="Times New Roman" w:hAnsi="Times New Roman" w:cs="Times New Roman"/>
                <w:b/>
                <w:sz w:val="24"/>
                <w:szCs w:val="24"/>
              </w:rPr>
              <w:t>___</w:t>
            </w:r>
            <w:r w:rsidRPr="00A95F07">
              <w:rPr>
                <w:rFonts w:ascii="Times New Roman" w:hAnsi="Times New Roman" w:cs="Times New Roman"/>
                <w:b/>
                <w:sz w:val="24"/>
                <w:szCs w:val="24"/>
              </w:rPr>
              <w:t xml:space="preserve">» </w:t>
            </w:r>
            <w:r w:rsidR="00EF6AC3" w:rsidRPr="00A95F07">
              <w:rPr>
                <w:rFonts w:ascii="Times New Roman" w:hAnsi="Times New Roman" w:cs="Times New Roman"/>
                <w:b/>
                <w:sz w:val="24"/>
                <w:szCs w:val="24"/>
              </w:rPr>
              <w:t>______________ ____ г.</w:t>
            </w:r>
          </w:p>
        </w:tc>
        <w:tc>
          <w:tcPr>
            <w:tcW w:w="6520" w:type="dxa"/>
          </w:tcPr>
          <w:p w14:paraId="3A641C4B" w14:textId="77777777" w:rsidR="00EF6AC3" w:rsidRPr="00A95F07" w:rsidRDefault="00EF6AC3" w:rsidP="00A228A6">
            <w:pPr>
              <w:autoSpaceDE w:val="0"/>
              <w:autoSpaceDN w:val="0"/>
              <w:adjustRightInd w:val="0"/>
              <w:spacing w:after="0" w:line="240" w:lineRule="auto"/>
              <w:jc w:val="both"/>
              <w:rPr>
                <w:rFonts w:ascii="Times New Roman" w:hAnsi="Times New Roman" w:cs="Times New Roman"/>
                <w:b/>
                <w:sz w:val="24"/>
                <w:szCs w:val="24"/>
              </w:rPr>
            </w:pPr>
            <w:r w:rsidRPr="00A95F07">
              <w:rPr>
                <w:rFonts w:ascii="Times New Roman" w:hAnsi="Times New Roman" w:cs="Times New Roman"/>
                <w:b/>
                <w:sz w:val="24"/>
                <w:szCs w:val="24"/>
              </w:rPr>
              <w:t>Субъект персональных данных:</w:t>
            </w:r>
          </w:p>
          <w:p w14:paraId="2C5AEAD6" w14:textId="4B15201C" w:rsidR="00EF6AC3" w:rsidRPr="00A95F07" w:rsidRDefault="00D676ED" w:rsidP="00D676ED">
            <w:pPr>
              <w:autoSpaceDE w:val="0"/>
              <w:autoSpaceDN w:val="0"/>
              <w:adjustRightInd w:val="0"/>
              <w:spacing w:after="0" w:line="240" w:lineRule="auto"/>
              <w:jc w:val="both"/>
              <w:rPr>
                <w:rFonts w:ascii="Times New Roman" w:hAnsi="Times New Roman" w:cs="Times New Roman"/>
                <w:b/>
                <w:sz w:val="24"/>
                <w:szCs w:val="24"/>
              </w:rPr>
            </w:pPr>
            <w:r w:rsidRPr="00A95F07">
              <w:rPr>
                <w:rFonts w:ascii="Times New Roman" w:hAnsi="Times New Roman" w:cs="Times New Roman"/>
                <w:b/>
                <w:sz w:val="24"/>
                <w:szCs w:val="24"/>
              </w:rPr>
              <w:t>_______</w:t>
            </w:r>
            <w:r w:rsidR="00A228A6" w:rsidRPr="00A95F07">
              <w:rPr>
                <w:rFonts w:ascii="Times New Roman" w:hAnsi="Times New Roman" w:cs="Times New Roman"/>
                <w:b/>
                <w:sz w:val="24"/>
                <w:szCs w:val="24"/>
              </w:rPr>
              <w:t>_________</w:t>
            </w:r>
            <w:r w:rsidR="00EF6AC3" w:rsidRPr="00A95F07">
              <w:rPr>
                <w:rFonts w:ascii="Times New Roman" w:hAnsi="Times New Roman" w:cs="Times New Roman"/>
                <w:b/>
                <w:sz w:val="24"/>
                <w:szCs w:val="24"/>
              </w:rPr>
              <w:t>/_______</w:t>
            </w:r>
            <w:r w:rsidR="00A228A6" w:rsidRPr="00A95F07">
              <w:rPr>
                <w:rFonts w:ascii="Times New Roman" w:hAnsi="Times New Roman" w:cs="Times New Roman"/>
                <w:b/>
                <w:sz w:val="24"/>
                <w:szCs w:val="24"/>
              </w:rPr>
              <w:t>_______________</w:t>
            </w:r>
            <w:r w:rsidR="00EF6AC3" w:rsidRPr="00A95F07">
              <w:rPr>
                <w:rFonts w:ascii="Times New Roman" w:hAnsi="Times New Roman" w:cs="Times New Roman"/>
                <w:b/>
                <w:sz w:val="24"/>
                <w:szCs w:val="24"/>
              </w:rPr>
              <w:t>_____________</w:t>
            </w:r>
            <w:r w:rsidR="00A228A6" w:rsidRPr="00A95F07">
              <w:rPr>
                <w:rFonts w:ascii="Times New Roman" w:hAnsi="Times New Roman" w:cs="Times New Roman"/>
                <w:b/>
                <w:sz w:val="24"/>
                <w:szCs w:val="24"/>
              </w:rPr>
              <w:t>_</w:t>
            </w:r>
          </w:p>
          <w:p w14:paraId="36EFE6D7" w14:textId="4733FFB3" w:rsidR="00EF6AC3" w:rsidRPr="00A95F07" w:rsidRDefault="00D676ED" w:rsidP="00D676ED">
            <w:pPr>
              <w:autoSpaceDE w:val="0"/>
              <w:autoSpaceDN w:val="0"/>
              <w:adjustRightInd w:val="0"/>
              <w:spacing w:after="0" w:line="240" w:lineRule="auto"/>
              <w:rPr>
                <w:rFonts w:ascii="Times New Roman" w:hAnsi="Times New Roman" w:cs="Times New Roman"/>
                <w:sz w:val="20"/>
                <w:szCs w:val="20"/>
              </w:rPr>
            </w:pPr>
            <w:r w:rsidRPr="00A95F07">
              <w:rPr>
                <w:rFonts w:ascii="Times New Roman" w:hAnsi="Times New Roman" w:cs="Times New Roman"/>
                <w:i/>
                <w:iCs/>
                <w:sz w:val="20"/>
                <w:szCs w:val="20"/>
              </w:rPr>
              <w:t xml:space="preserve">              </w:t>
            </w:r>
            <w:r w:rsidR="00EF6AC3" w:rsidRPr="00A95F07">
              <w:rPr>
                <w:rFonts w:ascii="Times New Roman" w:hAnsi="Times New Roman" w:cs="Times New Roman"/>
                <w:i/>
                <w:iCs/>
                <w:sz w:val="20"/>
                <w:szCs w:val="20"/>
              </w:rPr>
              <w:t>(подпись)</w:t>
            </w:r>
            <w:r w:rsidRPr="00A95F07">
              <w:rPr>
                <w:rFonts w:ascii="Times New Roman" w:hAnsi="Times New Roman" w:cs="Times New Roman"/>
                <w:i/>
                <w:iCs/>
                <w:sz w:val="20"/>
                <w:szCs w:val="20"/>
              </w:rPr>
              <w:t xml:space="preserve">                               </w:t>
            </w:r>
            <w:r w:rsidR="00A228A6" w:rsidRPr="00A95F07">
              <w:rPr>
                <w:rFonts w:ascii="Times New Roman" w:hAnsi="Times New Roman" w:cs="Times New Roman"/>
                <w:i/>
                <w:iCs/>
                <w:sz w:val="20"/>
                <w:szCs w:val="20"/>
              </w:rPr>
              <w:t xml:space="preserve">                </w:t>
            </w:r>
            <w:r w:rsidRPr="00A95F07">
              <w:rPr>
                <w:rFonts w:ascii="Times New Roman" w:hAnsi="Times New Roman" w:cs="Times New Roman"/>
                <w:i/>
                <w:iCs/>
                <w:sz w:val="20"/>
                <w:szCs w:val="20"/>
              </w:rPr>
              <w:t xml:space="preserve"> </w:t>
            </w:r>
            <w:r w:rsidR="00EF6AC3" w:rsidRPr="00A95F07">
              <w:rPr>
                <w:rFonts w:ascii="Times New Roman" w:hAnsi="Times New Roman" w:cs="Times New Roman"/>
                <w:i/>
                <w:iCs/>
                <w:sz w:val="20"/>
                <w:szCs w:val="20"/>
              </w:rPr>
              <w:t xml:space="preserve"> (Ф.И.О.)</w:t>
            </w:r>
          </w:p>
        </w:tc>
      </w:tr>
    </w:tbl>
    <w:p w14:paraId="4325AA7D" w14:textId="1554F68B" w:rsidR="00EF6AC3" w:rsidRPr="00A95F07" w:rsidRDefault="002E73B1" w:rsidP="007913DD">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lastRenderedPageBreak/>
        <w:t>Приложение № 2</w:t>
      </w:r>
    </w:p>
    <w:p w14:paraId="7782E5D2" w14:textId="3CDD025A" w:rsidR="00170930" w:rsidRPr="00A95F07" w:rsidRDefault="00170930" w:rsidP="007913DD">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t>к Правилам лизинга</w:t>
      </w:r>
    </w:p>
    <w:p w14:paraId="54307666" w14:textId="613A11A2" w:rsidR="002E73B1" w:rsidRPr="00A95F07" w:rsidRDefault="002E73B1" w:rsidP="007913DD">
      <w:pPr>
        <w:spacing w:after="0" w:line="240" w:lineRule="auto"/>
        <w:jc w:val="both"/>
        <w:rPr>
          <w:rFonts w:ascii="Times New Roman" w:hAnsi="Times New Roman" w:cs="Times New Roman"/>
          <w:sz w:val="24"/>
          <w:szCs w:val="24"/>
        </w:rPr>
      </w:pPr>
    </w:p>
    <w:p w14:paraId="6141C891" w14:textId="77777777" w:rsidR="007913DD" w:rsidRPr="00A95F07" w:rsidRDefault="007913DD" w:rsidP="007913DD">
      <w:pPr>
        <w:spacing w:after="0" w:line="240" w:lineRule="auto"/>
        <w:jc w:val="center"/>
        <w:rPr>
          <w:rFonts w:ascii="Times New Roman" w:hAnsi="Times New Roman" w:cs="Times New Roman"/>
          <w:b/>
          <w:i/>
          <w:sz w:val="24"/>
          <w:szCs w:val="24"/>
        </w:rPr>
      </w:pPr>
      <w:r w:rsidRPr="00A95F07">
        <w:rPr>
          <w:rFonts w:ascii="Times New Roman" w:hAnsi="Times New Roman" w:cs="Times New Roman"/>
          <w:b/>
          <w:i/>
          <w:sz w:val="24"/>
          <w:szCs w:val="24"/>
        </w:rPr>
        <w:t>ФОРМА</w:t>
      </w:r>
    </w:p>
    <w:p w14:paraId="33B83ACB" w14:textId="77777777" w:rsidR="007913DD" w:rsidRPr="00A95F07" w:rsidRDefault="007913DD" w:rsidP="007913DD">
      <w:pPr>
        <w:spacing w:after="0" w:line="240" w:lineRule="auto"/>
        <w:jc w:val="center"/>
        <w:rPr>
          <w:rFonts w:ascii="Times New Roman" w:hAnsi="Times New Roman" w:cs="Times New Roman"/>
          <w:b/>
          <w:sz w:val="24"/>
          <w:szCs w:val="24"/>
        </w:rPr>
      </w:pPr>
    </w:p>
    <w:p w14:paraId="3DB4489A" w14:textId="77777777" w:rsidR="007913DD" w:rsidRPr="00A95F07" w:rsidRDefault="007913DD" w:rsidP="007913DD">
      <w:pPr>
        <w:spacing w:after="0" w:line="240" w:lineRule="auto"/>
        <w:jc w:val="center"/>
        <w:rPr>
          <w:rFonts w:ascii="Times New Roman" w:hAnsi="Times New Roman" w:cs="Times New Roman"/>
          <w:b/>
          <w:sz w:val="24"/>
          <w:szCs w:val="24"/>
        </w:rPr>
      </w:pPr>
      <w:r w:rsidRPr="00A95F07">
        <w:rPr>
          <w:rFonts w:ascii="Times New Roman" w:hAnsi="Times New Roman" w:cs="Times New Roman"/>
          <w:b/>
          <w:sz w:val="24"/>
          <w:szCs w:val="24"/>
        </w:rPr>
        <w:t>БЕЗОТЗЫВНАЯ ДОВЕРЕННОСТЬ</w:t>
      </w:r>
    </w:p>
    <w:p w14:paraId="48520107" w14:textId="77777777" w:rsidR="007913DD" w:rsidRPr="00A95F07" w:rsidRDefault="007913DD" w:rsidP="007913DD">
      <w:pPr>
        <w:spacing w:after="0" w:line="240" w:lineRule="auto"/>
        <w:jc w:val="center"/>
        <w:rPr>
          <w:rFonts w:ascii="Times New Roman" w:hAnsi="Times New Roman" w:cs="Times New Roman"/>
          <w:b/>
          <w:sz w:val="24"/>
          <w:szCs w:val="24"/>
        </w:rPr>
      </w:pPr>
    </w:p>
    <w:p w14:paraId="0CFE5585" w14:textId="77777777" w:rsidR="007913DD" w:rsidRPr="00A95F07" w:rsidRDefault="007913DD" w:rsidP="007913DD">
      <w:pPr>
        <w:spacing w:after="0" w:line="240" w:lineRule="auto"/>
        <w:jc w:val="center"/>
        <w:rPr>
          <w:rFonts w:ascii="Times New Roman" w:hAnsi="Times New Roman" w:cs="Times New Roman"/>
          <w:sz w:val="24"/>
          <w:szCs w:val="24"/>
        </w:rPr>
      </w:pPr>
      <w:r w:rsidRPr="00A95F07">
        <w:rPr>
          <w:rFonts w:ascii="Times New Roman" w:hAnsi="Times New Roman" w:cs="Times New Roman"/>
          <w:b/>
          <w:sz w:val="24"/>
          <w:szCs w:val="24"/>
        </w:rPr>
        <w:t>[</w:t>
      </w:r>
      <w:r w:rsidRPr="00A95F07">
        <w:rPr>
          <w:rFonts w:ascii="Times New Roman" w:hAnsi="Times New Roman" w:cs="Times New Roman"/>
          <w:i/>
          <w:sz w:val="24"/>
          <w:szCs w:val="24"/>
        </w:rPr>
        <w:t>место выдачи доверенности</w:t>
      </w:r>
      <w:r w:rsidRPr="00A95F07">
        <w:rPr>
          <w:rFonts w:ascii="Times New Roman" w:hAnsi="Times New Roman" w:cs="Times New Roman"/>
          <w:sz w:val="24"/>
          <w:szCs w:val="24"/>
        </w:rPr>
        <w:t>], [</w:t>
      </w:r>
      <w:r w:rsidRPr="00A95F07">
        <w:rPr>
          <w:rFonts w:ascii="Times New Roman" w:hAnsi="Times New Roman" w:cs="Times New Roman"/>
          <w:i/>
          <w:sz w:val="24"/>
          <w:szCs w:val="24"/>
        </w:rPr>
        <w:t>дата выдачи доверенности прописью</w:t>
      </w:r>
      <w:r w:rsidRPr="00A95F07">
        <w:rPr>
          <w:rFonts w:ascii="Times New Roman" w:hAnsi="Times New Roman" w:cs="Times New Roman"/>
          <w:sz w:val="24"/>
          <w:szCs w:val="24"/>
        </w:rPr>
        <w:t>]</w:t>
      </w:r>
    </w:p>
    <w:p w14:paraId="142378FB" w14:textId="77777777" w:rsidR="007913DD" w:rsidRPr="00A95F07" w:rsidRDefault="007913DD" w:rsidP="007913DD">
      <w:pPr>
        <w:spacing w:after="0" w:line="240" w:lineRule="auto"/>
        <w:jc w:val="center"/>
        <w:rPr>
          <w:rFonts w:ascii="Times New Roman" w:hAnsi="Times New Roman" w:cs="Times New Roman"/>
          <w:sz w:val="24"/>
          <w:szCs w:val="24"/>
        </w:rPr>
      </w:pPr>
    </w:p>
    <w:p w14:paraId="2FE4E85C" w14:textId="77777777"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[Общество с ограниченной ответственностью]/[[Открытое]/[Закрытое]/[Публичное] акционерное общество], учрежденное в соответствии с законодательством Российской Федерации, юридический адрес: [ ], фактическое местонахождение: [ ], зарегистрированное [Межрайонной] инспекцией Федеральной налоговой службы № [ ] по г. [</w:t>
      </w:r>
      <w:r w:rsidRPr="00A95F07">
        <w:rPr>
          <w:rFonts w:ascii="Times New Roman" w:hAnsi="Times New Roman" w:cs="Times New Roman"/>
          <w:i/>
          <w:sz w:val="24"/>
          <w:szCs w:val="24"/>
        </w:rPr>
        <w:t>город</w:t>
      </w:r>
      <w:r w:rsidRPr="00A95F07">
        <w:rPr>
          <w:rFonts w:ascii="Times New Roman" w:hAnsi="Times New Roman" w:cs="Times New Roman"/>
          <w:sz w:val="24"/>
          <w:szCs w:val="24"/>
        </w:rPr>
        <w:t>] [</w:t>
      </w:r>
      <w:r w:rsidRPr="00A95F07">
        <w:rPr>
          <w:rFonts w:ascii="Times New Roman" w:hAnsi="Times New Roman" w:cs="Times New Roman"/>
          <w:i/>
          <w:sz w:val="24"/>
          <w:szCs w:val="24"/>
        </w:rPr>
        <w:t>дата</w:t>
      </w:r>
      <w:r w:rsidRPr="00A95F07">
        <w:rPr>
          <w:rFonts w:ascii="Times New Roman" w:hAnsi="Times New Roman" w:cs="Times New Roman"/>
          <w:sz w:val="24"/>
          <w:szCs w:val="24"/>
        </w:rPr>
        <w:t>], ОГРН [ ], Свидетельство о внесении записи в Единый государственный реестр юридических лиц выдано [</w:t>
      </w:r>
      <w:r w:rsidRPr="00A95F07">
        <w:rPr>
          <w:rFonts w:ascii="Times New Roman" w:hAnsi="Times New Roman" w:cs="Times New Roman"/>
          <w:i/>
          <w:sz w:val="24"/>
          <w:szCs w:val="24"/>
        </w:rPr>
        <w:t>дата</w:t>
      </w:r>
      <w:r w:rsidRPr="00A95F07">
        <w:rPr>
          <w:rFonts w:ascii="Times New Roman" w:hAnsi="Times New Roman" w:cs="Times New Roman"/>
          <w:sz w:val="24"/>
          <w:szCs w:val="24"/>
        </w:rPr>
        <w:t>] [Межрайонной] инспекцией Федеральной налоговой службы № [ ] по г. [</w:t>
      </w:r>
      <w:r w:rsidRPr="00A95F07">
        <w:rPr>
          <w:rFonts w:ascii="Times New Roman" w:hAnsi="Times New Roman" w:cs="Times New Roman"/>
          <w:i/>
          <w:sz w:val="24"/>
          <w:szCs w:val="24"/>
        </w:rPr>
        <w:t>город</w:t>
      </w:r>
      <w:r w:rsidRPr="00A95F07">
        <w:rPr>
          <w:rFonts w:ascii="Times New Roman" w:hAnsi="Times New Roman" w:cs="Times New Roman"/>
          <w:sz w:val="24"/>
          <w:szCs w:val="24"/>
        </w:rPr>
        <w:t>] на бланке серии [ ] №[ ], Свидетельство о постановке на учет в налоговом органе по месту нахождения на территории Российской Федерации в [Межрайонной] ИФНС России № [ ] по г. [</w:t>
      </w:r>
      <w:r w:rsidRPr="00A95F07">
        <w:rPr>
          <w:rFonts w:ascii="Times New Roman" w:hAnsi="Times New Roman" w:cs="Times New Roman"/>
          <w:i/>
          <w:sz w:val="24"/>
          <w:szCs w:val="24"/>
        </w:rPr>
        <w:t>город</w:t>
      </w:r>
      <w:r w:rsidRPr="00A95F07">
        <w:rPr>
          <w:rFonts w:ascii="Times New Roman" w:hAnsi="Times New Roman" w:cs="Times New Roman"/>
          <w:sz w:val="24"/>
          <w:szCs w:val="24"/>
        </w:rPr>
        <w:t>] выдано [</w:t>
      </w:r>
      <w:r w:rsidRPr="00A95F07">
        <w:rPr>
          <w:rFonts w:ascii="Times New Roman" w:hAnsi="Times New Roman" w:cs="Times New Roman"/>
          <w:i/>
          <w:sz w:val="24"/>
          <w:szCs w:val="24"/>
        </w:rPr>
        <w:t>дата</w:t>
      </w:r>
      <w:r w:rsidRPr="00A95F07">
        <w:rPr>
          <w:rFonts w:ascii="Times New Roman" w:hAnsi="Times New Roman" w:cs="Times New Roman"/>
          <w:sz w:val="24"/>
          <w:szCs w:val="24"/>
        </w:rPr>
        <w:t>] [Межрайонной] инспекцией Федеральной налоговой службы № [ ] по г. [</w:t>
      </w:r>
      <w:r w:rsidRPr="00A95F07">
        <w:rPr>
          <w:rFonts w:ascii="Times New Roman" w:hAnsi="Times New Roman" w:cs="Times New Roman"/>
          <w:i/>
          <w:sz w:val="24"/>
          <w:szCs w:val="24"/>
        </w:rPr>
        <w:t>город</w:t>
      </w:r>
      <w:r w:rsidRPr="00A95F07">
        <w:rPr>
          <w:rFonts w:ascii="Times New Roman" w:hAnsi="Times New Roman" w:cs="Times New Roman"/>
          <w:sz w:val="24"/>
          <w:szCs w:val="24"/>
        </w:rPr>
        <w:t>] на бланке серии [ ] № [ ], ИНН/КПП [ ] (далее – Доверитель), в лице генерального директора [</w:t>
      </w:r>
      <w:r w:rsidRPr="00A95F07">
        <w:rPr>
          <w:rFonts w:ascii="Times New Roman" w:hAnsi="Times New Roman" w:cs="Times New Roman"/>
          <w:i/>
          <w:sz w:val="24"/>
          <w:szCs w:val="24"/>
        </w:rPr>
        <w:t>указать ФИО</w:t>
      </w:r>
      <w:r w:rsidRPr="00A95F07">
        <w:rPr>
          <w:rFonts w:ascii="Times New Roman" w:hAnsi="Times New Roman" w:cs="Times New Roman"/>
          <w:sz w:val="24"/>
          <w:szCs w:val="24"/>
        </w:rPr>
        <w:t>], дата рождения [ ], паспорт гражданина [Российской Федерации] № [ ], выдан [ ] [</w:t>
      </w:r>
      <w:r w:rsidRPr="00A95F07">
        <w:rPr>
          <w:rFonts w:ascii="Times New Roman" w:hAnsi="Times New Roman" w:cs="Times New Roman"/>
          <w:i/>
          <w:sz w:val="24"/>
          <w:szCs w:val="24"/>
        </w:rPr>
        <w:t>дата</w:t>
      </w:r>
      <w:r w:rsidRPr="00A95F07">
        <w:rPr>
          <w:rFonts w:ascii="Times New Roman" w:hAnsi="Times New Roman" w:cs="Times New Roman"/>
          <w:sz w:val="24"/>
          <w:szCs w:val="24"/>
        </w:rPr>
        <w:t>], проживающего по адресу [ ], действующего на основании Устава, настоящим уполномочивает:</w:t>
      </w:r>
    </w:p>
    <w:p w14:paraId="7BB2ED95" w14:textId="77777777"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Акционерное общество «Государственная транспортная лизинговая компания», учрежденное </w:t>
      </w:r>
      <w:r w:rsidRPr="00A95F07">
        <w:rPr>
          <w:rFonts w:ascii="Times New Roman" w:hAnsi="Times New Roman" w:cs="Times New Roman"/>
          <w:sz w:val="24"/>
          <w:szCs w:val="24"/>
        </w:rPr>
        <w:br/>
        <w:t>в соответствии с законодательством Российской Федерации, зарегистрированное в Едином государственном реестре юридических лиц Российской Федерации за номером (ОГРН): 1027739407189, с местом нахождения по адресу: Российская Федерация, Ямало-Ненецкий автономный округ, город Салехард (далее – Доверенное лицо) совершать от имени Доверителя любые действия, связанные с возвратом</w:t>
      </w:r>
    </w:p>
    <w:p w14:paraId="1A515701" w14:textId="55B032B3"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Style w:val="a5"/>
          <w:rFonts w:ascii="Times New Roman" w:hAnsi="Times New Roman" w:cs="Times New Roman"/>
          <w:sz w:val="24"/>
          <w:szCs w:val="24"/>
        </w:rPr>
        <w:footnoteReference w:id="5"/>
      </w:r>
      <w:r w:rsidRPr="00A95F07">
        <w:rPr>
          <w:rFonts w:ascii="Times New Roman" w:hAnsi="Times New Roman" w:cs="Times New Roman"/>
          <w:sz w:val="24"/>
          <w:szCs w:val="24"/>
        </w:rPr>
        <w:t>транспортных средств, являющихся предметом лизинга по договору финансовой аренды (лизинга) №[ ] от [ ]: [</w:t>
      </w:r>
      <w:r w:rsidRPr="00A95F07">
        <w:rPr>
          <w:rFonts w:ascii="Times New Roman" w:hAnsi="Times New Roman" w:cs="Times New Roman"/>
          <w:i/>
          <w:sz w:val="24"/>
          <w:szCs w:val="24"/>
        </w:rPr>
        <w:t xml:space="preserve">указать индивидуализирующие данные каждого транспортного средства, </w:t>
      </w:r>
      <w:r w:rsidR="00F100BE" w:rsidRPr="00A95F07">
        <w:rPr>
          <w:rFonts w:ascii="Times New Roman" w:hAnsi="Times New Roman" w:cs="Times New Roman"/>
          <w:i/>
          <w:sz w:val="24"/>
          <w:szCs w:val="24"/>
        </w:rPr>
        <w:t>в</w:t>
      </w:r>
      <w:r w:rsidR="00F100BE">
        <w:rPr>
          <w:rFonts w:ascii="Times New Roman" w:hAnsi="Times New Roman" w:cs="Times New Roman"/>
          <w:i/>
          <w:sz w:val="24"/>
          <w:szCs w:val="24"/>
          <w:lang w:val="en-US"/>
        </w:rPr>
        <w:t> </w:t>
      </w:r>
      <w:r w:rsidRPr="00A95F07">
        <w:rPr>
          <w:rFonts w:ascii="Times New Roman" w:hAnsi="Times New Roman" w:cs="Times New Roman"/>
          <w:i/>
          <w:sz w:val="24"/>
          <w:szCs w:val="24"/>
        </w:rPr>
        <w:t>том числе наименование (тип) ТС, марку, модель, идентификационный номер (</w:t>
      </w:r>
      <w:r w:rsidRPr="00A95F07">
        <w:rPr>
          <w:rFonts w:ascii="Times New Roman" w:hAnsi="Times New Roman" w:cs="Times New Roman"/>
          <w:i/>
          <w:sz w:val="24"/>
          <w:szCs w:val="24"/>
          <w:lang w:val="en-US"/>
        </w:rPr>
        <w:t>VIN</w:t>
      </w:r>
      <w:r w:rsidRPr="00A95F07">
        <w:rPr>
          <w:rFonts w:ascii="Times New Roman" w:hAnsi="Times New Roman" w:cs="Times New Roman"/>
          <w:i/>
          <w:sz w:val="24"/>
          <w:szCs w:val="24"/>
        </w:rPr>
        <w:t>), год изготовления ТС,), номер шасси, рамы, сведения о ПТС (серия, №, дата выдачи)</w:t>
      </w:r>
      <w:r w:rsidRPr="00A95F07">
        <w:rPr>
          <w:rFonts w:ascii="Times New Roman" w:hAnsi="Times New Roman" w:cs="Times New Roman"/>
          <w:sz w:val="24"/>
          <w:szCs w:val="24"/>
        </w:rPr>
        <w:t>] (далее – «Транспортные средства»), включая следующие:</w:t>
      </w:r>
    </w:p>
    <w:p w14:paraId="3D838E2A" w14:textId="77777777" w:rsidR="007913DD" w:rsidRPr="00A95F07" w:rsidRDefault="007913DD" w:rsidP="00645733">
      <w:pPr>
        <w:pStyle w:val="a6"/>
        <w:numPr>
          <w:ilvl w:val="0"/>
          <w:numId w:val="57"/>
        </w:numPr>
        <w:tabs>
          <w:tab w:val="left" w:pos="1134"/>
        </w:tabs>
        <w:ind w:left="0" w:firstLine="709"/>
        <w:jc w:val="both"/>
      </w:pPr>
      <w:r w:rsidRPr="00A95F07">
        <w:t>получать в любых государственных органах Российской Федерации (включая Министерство транспорта Российской Федерации), а также в любых организациях, выполняющих работы или оказывающих для Доверителя услуги по техническому обслуживанию, ремонту Транспортных средств информацию о местонахождении Транспортных средств, обо всех суммах, которые Доверитель должен уплатить таким органам и/или организациям за оказание указанных услуг / выполнение работ как в отношении Транспортных средств;</w:t>
      </w:r>
    </w:p>
    <w:p w14:paraId="7AF1C210" w14:textId="77777777" w:rsidR="007913DD" w:rsidRPr="00A95F07" w:rsidRDefault="007913DD" w:rsidP="00645733">
      <w:pPr>
        <w:pStyle w:val="a6"/>
        <w:numPr>
          <w:ilvl w:val="0"/>
          <w:numId w:val="57"/>
        </w:numPr>
        <w:tabs>
          <w:tab w:val="left" w:pos="1134"/>
        </w:tabs>
        <w:ind w:left="0" w:firstLine="709"/>
        <w:jc w:val="both"/>
      </w:pPr>
      <w:r w:rsidRPr="00A95F07">
        <w:t xml:space="preserve">представлять интересы Доверителя в любых органах, осуществляющих государственную регистрацию / государственный регистрационный учет в отношении Транспортных средств по всем вопросам, связанным с государственной регистрацией/учетом, прекращением государственной регистрации/снятием Транспортных средств с учета с правом подписывать и подавать соответствующие заявления на совершение регистрационных действий, связанных со снятием и постановкой Транспортных средств на учет, с утилизацией Транспортных средств, с правом получения паспорта транспортного средства, государственных номерных знаков, регистрационных знаков транзит, регистрационных документов, свидетельства о регистрации транспортного средства, с правом уплаты государственной пошлины, с правом на получение </w:t>
      </w:r>
      <w:r w:rsidRPr="00A95F07">
        <w:br/>
        <w:t xml:space="preserve">и замену диагностической карты, с правом внесения изменений в учетные данные, с правом представлять Транспортные средстве на осмотр, с правом получать любую информацию, справки </w:t>
      </w:r>
      <w:r w:rsidRPr="00A95F07">
        <w:br/>
        <w:t xml:space="preserve">и выписки в отношении Транспортных средств, обжаловать действия (бездействие) и (или) решений </w:t>
      </w:r>
      <w:r w:rsidRPr="00A95F07">
        <w:lastRenderedPageBreak/>
        <w:t xml:space="preserve">должностных лиц регистрирующего органа, а также совершать иные действия, связанные </w:t>
      </w:r>
      <w:r w:rsidRPr="00A95F07">
        <w:br/>
        <w:t>с выполнением данного поручения;</w:t>
      </w:r>
    </w:p>
    <w:p w14:paraId="27AED3BA"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Style w:val="a5"/>
          <w:rFonts w:ascii="Times New Roman" w:hAnsi="Times New Roman" w:cs="Times New Roman"/>
          <w:sz w:val="24"/>
          <w:szCs w:val="24"/>
        </w:rPr>
        <w:footnoteReference w:customMarkFollows="1" w:id="6"/>
        <w:t>**</w:t>
      </w:r>
      <w:r w:rsidRPr="00A95F07">
        <w:rPr>
          <w:rFonts w:ascii="Times New Roman" w:hAnsi="Times New Roman" w:cs="Times New Roman"/>
          <w:sz w:val="24"/>
          <w:szCs w:val="24"/>
        </w:rPr>
        <w:t>воздушного судна, являющегося предметом лизинга по договору финансовой аренды (лизинга) №[ ] от [ ]: [</w:t>
      </w:r>
      <w:r w:rsidRPr="00A95F07">
        <w:rPr>
          <w:rFonts w:ascii="Times New Roman" w:hAnsi="Times New Roman" w:cs="Times New Roman"/>
          <w:i/>
          <w:sz w:val="24"/>
          <w:szCs w:val="24"/>
        </w:rPr>
        <w:t>указать индивидуализирующие данные воздушного судна</w:t>
      </w:r>
      <w:r w:rsidRPr="00A95F07">
        <w:rPr>
          <w:rFonts w:ascii="Times New Roman" w:hAnsi="Times New Roman" w:cs="Times New Roman"/>
          <w:sz w:val="24"/>
          <w:szCs w:val="24"/>
        </w:rPr>
        <w:t>] (далее – «Воздушное судно»), включая следующие:</w:t>
      </w:r>
    </w:p>
    <w:p w14:paraId="78FD6068" w14:textId="6395DC7C" w:rsidR="007913DD" w:rsidRPr="00A95F07" w:rsidRDefault="007913DD" w:rsidP="00645733">
      <w:pPr>
        <w:pStyle w:val="a6"/>
        <w:numPr>
          <w:ilvl w:val="0"/>
          <w:numId w:val="58"/>
        </w:numPr>
        <w:tabs>
          <w:tab w:val="left" w:pos="1134"/>
        </w:tabs>
        <w:ind w:left="0" w:firstLine="709"/>
        <w:jc w:val="both"/>
      </w:pPr>
      <w:r w:rsidRPr="00A95F07">
        <w:t>регистрировать права, снимать с учета и давать согласия на регистрацию прав и/или снятие с учета в Едином государственном реестре прав на воздушные суда,</w:t>
      </w:r>
      <w:r w:rsidRPr="00A95F07">
        <w:rPr>
          <w:snapToGrid w:val="0"/>
        </w:rPr>
        <w:t xml:space="preserve"> Государственном реестре гражданских воздушных судов Российской Федерации,</w:t>
      </w:r>
      <w:r w:rsidRPr="00A95F07">
        <w:t xml:space="preserve"> Международном реестре любых прав в отношении Воздушного судна в соответствии с Конвенцией о Международных Гарантиях </w:t>
      </w:r>
      <w:r w:rsidR="00F100BE" w:rsidRPr="00A95F07">
        <w:t>в</w:t>
      </w:r>
      <w:r w:rsidR="00F100BE">
        <w:rPr>
          <w:lang w:val="en-US"/>
        </w:rPr>
        <w:t> </w:t>
      </w:r>
      <w:r w:rsidRPr="00A95F07">
        <w:t>Отношении Подвижного Оборудования от 16 ноября 2001 г. (далее – Конвенция) и Протоколом по Авиационному Оборудованию к Конвенции от 16 ноября 2001 г.;</w:t>
      </w:r>
    </w:p>
    <w:p w14:paraId="2B686DD1" w14:textId="07386AA0" w:rsidR="007913DD" w:rsidRPr="00A95F07" w:rsidRDefault="007913DD" w:rsidP="00645733">
      <w:pPr>
        <w:pStyle w:val="a6"/>
        <w:numPr>
          <w:ilvl w:val="0"/>
          <w:numId w:val="58"/>
        </w:numPr>
        <w:tabs>
          <w:tab w:val="left" w:pos="1134"/>
        </w:tabs>
        <w:ind w:left="0" w:firstLine="709"/>
        <w:jc w:val="both"/>
      </w:pPr>
      <w:r w:rsidRPr="00A95F07">
        <w:t xml:space="preserve">получать в любых государственных органах Российской Федерации (включая Министерство транспорта Российской Федерации), государственных органах иных государств, </w:t>
      </w:r>
      <w:r w:rsidR="00F100BE" w:rsidRPr="00A95F07">
        <w:t>а</w:t>
      </w:r>
      <w:r w:rsidR="00F100BE">
        <w:rPr>
          <w:lang w:val="en-US"/>
        </w:rPr>
        <w:t> </w:t>
      </w:r>
      <w:r w:rsidRPr="00A95F07">
        <w:t>также в любых организациях (включая Евроконтроль и Росавиацию), обеспечивающих воздушное сообщение и/или предоставляющих Доверителю услуги, включая аэронавигационные услуги, услуги, связанные с обслуживанием аэропортов, услуги наземных служб (в том числе метеорологические услуги, услуги радиосвязи, электротехнические услуги, услуги по техническому освещению, услуги служб инженерно-технического обеспечения, услуги по проведению поисково-спасательных работ), информацию обо всех суммах, которые Доверитель должен уплатить любым таким органам и/или организациям за оказание вышеуказанных услуг в отношении Воздушного судна;</w:t>
      </w:r>
    </w:p>
    <w:p w14:paraId="6049C477" w14:textId="77777777" w:rsidR="007913DD" w:rsidRPr="00A95F07" w:rsidRDefault="007913DD" w:rsidP="007913DD">
      <w:pPr>
        <w:spacing w:after="0" w:line="240" w:lineRule="auto"/>
        <w:ind w:firstLine="709"/>
        <w:jc w:val="both"/>
        <w:rPr>
          <w:rFonts w:ascii="Times New Roman" w:hAnsi="Times New Roman" w:cs="Times New Roman"/>
          <w:sz w:val="24"/>
          <w:szCs w:val="24"/>
        </w:rPr>
      </w:pPr>
    </w:p>
    <w:p w14:paraId="0902E565" w14:textId="1A5F2CFB"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Style w:val="a5"/>
          <w:rFonts w:ascii="Times New Roman" w:hAnsi="Times New Roman" w:cs="Times New Roman"/>
          <w:sz w:val="24"/>
          <w:szCs w:val="24"/>
        </w:rPr>
        <w:footnoteReference w:customMarkFollows="1" w:id="7"/>
        <w:t>***</w:t>
      </w:r>
      <w:r w:rsidRPr="00A95F07">
        <w:rPr>
          <w:rFonts w:ascii="Times New Roman" w:hAnsi="Times New Roman" w:cs="Times New Roman"/>
          <w:sz w:val="24"/>
          <w:szCs w:val="24"/>
        </w:rPr>
        <w:t xml:space="preserve">железнодорожного транспорта, являющегося предметом лизинга по договору финансовой аренды (лизинга) №[ ] от [ ] (далее – «Вагоны» или «предмет лизинга»), приобретенных </w:t>
      </w:r>
      <w:r w:rsidR="00F100BE" w:rsidRPr="00A95F07">
        <w:rPr>
          <w:rFonts w:ascii="Times New Roman" w:hAnsi="Times New Roman" w:cs="Times New Roman"/>
          <w:sz w:val="24"/>
          <w:szCs w:val="24"/>
        </w:rPr>
        <w:t>на</w:t>
      </w:r>
      <w:r w:rsidR="00F100BE">
        <w:rPr>
          <w:rFonts w:ascii="Times New Roman" w:hAnsi="Times New Roman" w:cs="Times New Roman"/>
          <w:sz w:val="24"/>
          <w:szCs w:val="24"/>
          <w:lang w:val="en-US"/>
        </w:rPr>
        <w:t> </w:t>
      </w:r>
      <w:r w:rsidRPr="00A95F07">
        <w:rPr>
          <w:rFonts w:ascii="Times New Roman" w:hAnsi="Times New Roman" w:cs="Times New Roman"/>
          <w:sz w:val="24"/>
          <w:szCs w:val="24"/>
        </w:rPr>
        <w:t>основании договора купли-продажи № _____ от _______:</w:t>
      </w:r>
    </w:p>
    <w:tbl>
      <w:tblPr>
        <w:tblW w:w="10201" w:type="dxa"/>
        <w:tblLayout w:type="fixed"/>
        <w:tblLook w:val="04A0" w:firstRow="1" w:lastRow="0" w:firstColumn="1" w:lastColumn="0" w:noHBand="0" w:noVBand="1"/>
      </w:tblPr>
      <w:tblGrid>
        <w:gridCol w:w="1730"/>
        <w:gridCol w:w="1134"/>
        <w:gridCol w:w="1985"/>
        <w:gridCol w:w="5352"/>
      </w:tblGrid>
      <w:tr w:rsidR="007913DD" w:rsidRPr="00A95F07" w14:paraId="00677EC6" w14:textId="77777777" w:rsidTr="004E5AF8">
        <w:trPr>
          <w:trHeight w:val="450"/>
        </w:trPr>
        <w:tc>
          <w:tcPr>
            <w:tcW w:w="1730" w:type="dxa"/>
            <w:vMerge w:val="restart"/>
            <w:tcBorders>
              <w:top w:val="single" w:sz="4" w:space="0" w:color="auto"/>
              <w:left w:val="single" w:sz="4" w:space="0" w:color="auto"/>
              <w:bottom w:val="single" w:sz="4" w:space="0" w:color="auto"/>
              <w:right w:val="single" w:sz="4" w:space="0" w:color="auto"/>
            </w:tcBorders>
            <w:vAlign w:val="center"/>
            <w:hideMark/>
          </w:tcPr>
          <w:p w14:paraId="4F271734"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r w:rsidRPr="00A95F07">
              <w:rPr>
                <w:rFonts w:ascii="Times New Roman" w:hAnsi="Times New Roman" w:cs="Times New Roman"/>
                <w:bCs/>
                <w:sz w:val="24"/>
                <w:szCs w:val="24"/>
              </w:rPr>
              <w:t xml:space="preserve">Наименование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9B1F29E"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r w:rsidRPr="00A95F07">
              <w:rPr>
                <w:rFonts w:ascii="Times New Roman" w:hAnsi="Times New Roman" w:cs="Times New Roman"/>
                <w:bCs/>
                <w:sz w:val="24"/>
                <w:szCs w:val="24"/>
              </w:rPr>
              <w:t>Модель</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AB5713D"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r w:rsidRPr="00A95F07">
              <w:rPr>
                <w:rFonts w:ascii="Times New Roman" w:hAnsi="Times New Roman" w:cs="Times New Roman"/>
                <w:bCs/>
                <w:sz w:val="24"/>
                <w:szCs w:val="24"/>
              </w:rPr>
              <w:t>Заводской номер</w:t>
            </w:r>
          </w:p>
        </w:tc>
        <w:tc>
          <w:tcPr>
            <w:tcW w:w="5352" w:type="dxa"/>
            <w:vMerge w:val="restart"/>
            <w:tcBorders>
              <w:top w:val="single" w:sz="4" w:space="0" w:color="auto"/>
              <w:left w:val="single" w:sz="4" w:space="0" w:color="auto"/>
              <w:bottom w:val="single" w:sz="4" w:space="0" w:color="auto"/>
              <w:right w:val="single" w:sz="4" w:space="0" w:color="auto"/>
            </w:tcBorders>
            <w:vAlign w:val="center"/>
            <w:hideMark/>
          </w:tcPr>
          <w:p w14:paraId="0DC602D6"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r w:rsidRPr="00A95F07">
              <w:rPr>
                <w:rFonts w:ascii="Times New Roman" w:hAnsi="Times New Roman" w:cs="Times New Roman"/>
                <w:bCs/>
                <w:sz w:val="24"/>
                <w:szCs w:val="24"/>
              </w:rPr>
              <w:t xml:space="preserve">Сетевой номер </w:t>
            </w:r>
            <w:r w:rsidRPr="00A95F07">
              <w:rPr>
                <w:rFonts w:ascii="Times New Roman" w:hAnsi="Times New Roman" w:cs="Times New Roman"/>
                <w:bCs/>
                <w:i/>
                <w:sz w:val="24"/>
                <w:szCs w:val="24"/>
              </w:rPr>
              <w:t>(указывается, если такой номер присвоен на момент выдачи доверенности)</w:t>
            </w:r>
          </w:p>
        </w:tc>
      </w:tr>
      <w:tr w:rsidR="007913DD" w:rsidRPr="00A95F07" w14:paraId="71197528" w14:textId="77777777" w:rsidTr="004E5AF8">
        <w:trPr>
          <w:trHeight w:val="458"/>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1D7719CB" w14:textId="77777777" w:rsidR="007913DD" w:rsidRPr="00A95F07" w:rsidRDefault="007913DD" w:rsidP="007913DD">
            <w:pPr>
              <w:tabs>
                <w:tab w:val="left" w:pos="1276"/>
              </w:tabs>
              <w:spacing w:after="0" w:line="240" w:lineRule="auto"/>
              <w:jc w:val="both"/>
              <w:rPr>
                <w:rFonts w:ascii="Times New Roman" w:hAnsi="Times New Roman" w:cs="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254C7F" w14:textId="77777777" w:rsidR="007913DD" w:rsidRPr="00A95F07" w:rsidRDefault="007913DD" w:rsidP="007913DD">
            <w:pPr>
              <w:tabs>
                <w:tab w:val="left" w:pos="1276"/>
              </w:tabs>
              <w:spacing w:after="0" w:line="240" w:lineRule="auto"/>
              <w:jc w:val="both"/>
              <w:rPr>
                <w:rFonts w:ascii="Times New Roman" w:hAnsi="Times New Roman" w:cs="Times New Roman"/>
                <w:b/>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F4A4DE" w14:textId="77777777" w:rsidR="007913DD" w:rsidRPr="00A95F07" w:rsidRDefault="007913DD" w:rsidP="007913DD">
            <w:pPr>
              <w:tabs>
                <w:tab w:val="left" w:pos="1276"/>
              </w:tabs>
              <w:spacing w:after="0" w:line="240" w:lineRule="auto"/>
              <w:jc w:val="both"/>
              <w:rPr>
                <w:rFonts w:ascii="Times New Roman" w:hAnsi="Times New Roman" w:cs="Times New Roman"/>
                <w:b/>
                <w:bCs/>
                <w:sz w:val="24"/>
                <w:szCs w:val="24"/>
              </w:rPr>
            </w:pPr>
          </w:p>
        </w:tc>
        <w:tc>
          <w:tcPr>
            <w:tcW w:w="5352" w:type="dxa"/>
            <w:vMerge/>
            <w:tcBorders>
              <w:top w:val="single" w:sz="4" w:space="0" w:color="auto"/>
              <w:left w:val="single" w:sz="4" w:space="0" w:color="auto"/>
              <w:bottom w:val="single" w:sz="4" w:space="0" w:color="auto"/>
              <w:right w:val="single" w:sz="4" w:space="0" w:color="auto"/>
            </w:tcBorders>
            <w:vAlign w:val="center"/>
            <w:hideMark/>
          </w:tcPr>
          <w:p w14:paraId="36658E86" w14:textId="77777777" w:rsidR="007913DD" w:rsidRPr="00A95F07" w:rsidRDefault="007913DD" w:rsidP="007913DD">
            <w:pPr>
              <w:tabs>
                <w:tab w:val="left" w:pos="1276"/>
              </w:tabs>
              <w:spacing w:after="0" w:line="240" w:lineRule="auto"/>
              <w:jc w:val="both"/>
              <w:rPr>
                <w:rFonts w:ascii="Times New Roman" w:hAnsi="Times New Roman" w:cs="Times New Roman"/>
                <w:b/>
                <w:bCs/>
                <w:sz w:val="24"/>
                <w:szCs w:val="24"/>
              </w:rPr>
            </w:pPr>
          </w:p>
        </w:tc>
      </w:tr>
      <w:tr w:rsidR="007913DD" w:rsidRPr="00A95F07" w14:paraId="1E627669" w14:textId="77777777" w:rsidTr="004E5AF8">
        <w:trPr>
          <w:trHeight w:val="170"/>
        </w:trPr>
        <w:tc>
          <w:tcPr>
            <w:tcW w:w="1730" w:type="dxa"/>
            <w:tcBorders>
              <w:top w:val="single" w:sz="4" w:space="0" w:color="auto"/>
              <w:left w:val="single" w:sz="4" w:space="0" w:color="auto"/>
              <w:bottom w:val="single" w:sz="4" w:space="0" w:color="auto"/>
              <w:right w:val="single" w:sz="4" w:space="0" w:color="auto"/>
            </w:tcBorders>
            <w:vAlign w:val="bottom"/>
          </w:tcPr>
          <w:p w14:paraId="78B06E7F"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shd w:val="clear" w:color="000000" w:fill="FFFFFF"/>
            <w:noWrap/>
            <w:vAlign w:val="bottom"/>
          </w:tcPr>
          <w:p w14:paraId="238BFECA"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noWrap/>
            <w:vAlign w:val="bottom"/>
          </w:tcPr>
          <w:p w14:paraId="4CBA6093"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5352" w:type="dxa"/>
            <w:tcBorders>
              <w:top w:val="nil"/>
              <w:left w:val="nil"/>
              <w:bottom w:val="single" w:sz="4" w:space="0" w:color="auto"/>
              <w:right w:val="single" w:sz="4" w:space="0" w:color="auto"/>
            </w:tcBorders>
            <w:shd w:val="clear" w:color="000000" w:fill="FFFFFF"/>
            <w:noWrap/>
            <w:vAlign w:val="bottom"/>
          </w:tcPr>
          <w:p w14:paraId="2517D566"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r>
      <w:tr w:rsidR="007913DD" w:rsidRPr="00A95F07" w14:paraId="3A2B30DA" w14:textId="77777777" w:rsidTr="004E5AF8">
        <w:trPr>
          <w:trHeight w:val="170"/>
        </w:trPr>
        <w:tc>
          <w:tcPr>
            <w:tcW w:w="1730" w:type="dxa"/>
            <w:tcBorders>
              <w:top w:val="single" w:sz="4" w:space="0" w:color="auto"/>
              <w:left w:val="single" w:sz="4" w:space="0" w:color="auto"/>
              <w:bottom w:val="single" w:sz="4" w:space="0" w:color="auto"/>
              <w:right w:val="single" w:sz="4" w:space="0" w:color="auto"/>
            </w:tcBorders>
            <w:vAlign w:val="bottom"/>
          </w:tcPr>
          <w:p w14:paraId="42655124"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shd w:val="clear" w:color="000000" w:fill="FFFFFF"/>
            <w:noWrap/>
            <w:vAlign w:val="bottom"/>
          </w:tcPr>
          <w:p w14:paraId="43E6B85B"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noWrap/>
            <w:vAlign w:val="bottom"/>
          </w:tcPr>
          <w:p w14:paraId="053B5294"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5352" w:type="dxa"/>
            <w:tcBorders>
              <w:top w:val="nil"/>
              <w:left w:val="nil"/>
              <w:bottom w:val="single" w:sz="4" w:space="0" w:color="auto"/>
              <w:right w:val="single" w:sz="4" w:space="0" w:color="auto"/>
            </w:tcBorders>
            <w:shd w:val="clear" w:color="000000" w:fill="FFFFFF"/>
            <w:noWrap/>
            <w:vAlign w:val="bottom"/>
          </w:tcPr>
          <w:p w14:paraId="4FDBB13C"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r>
      <w:tr w:rsidR="007913DD" w:rsidRPr="00A95F07" w14:paraId="491B2DA8" w14:textId="77777777" w:rsidTr="004E5AF8">
        <w:trPr>
          <w:trHeight w:val="170"/>
        </w:trPr>
        <w:tc>
          <w:tcPr>
            <w:tcW w:w="1730" w:type="dxa"/>
            <w:tcBorders>
              <w:top w:val="single" w:sz="4" w:space="0" w:color="auto"/>
              <w:left w:val="single" w:sz="4" w:space="0" w:color="auto"/>
              <w:bottom w:val="single" w:sz="4" w:space="0" w:color="auto"/>
              <w:right w:val="single" w:sz="4" w:space="0" w:color="auto"/>
            </w:tcBorders>
            <w:vAlign w:val="bottom"/>
          </w:tcPr>
          <w:p w14:paraId="25FDDDCF"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shd w:val="clear" w:color="000000" w:fill="FFFFFF"/>
            <w:noWrap/>
            <w:vAlign w:val="bottom"/>
          </w:tcPr>
          <w:p w14:paraId="17331409"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noWrap/>
            <w:vAlign w:val="bottom"/>
          </w:tcPr>
          <w:p w14:paraId="1D945BD6"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5352" w:type="dxa"/>
            <w:tcBorders>
              <w:top w:val="nil"/>
              <w:left w:val="nil"/>
              <w:bottom w:val="single" w:sz="4" w:space="0" w:color="auto"/>
              <w:right w:val="single" w:sz="4" w:space="0" w:color="auto"/>
            </w:tcBorders>
            <w:shd w:val="clear" w:color="000000" w:fill="FFFFFF"/>
            <w:noWrap/>
            <w:vAlign w:val="bottom"/>
          </w:tcPr>
          <w:p w14:paraId="5F93EDEB"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r>
    </w:tbl>
    <w:p w14:paraId="32B36557" w14:textId="42FB249D" w:rsidR="007913DD" w:rsidRPr="00A95F07" w:rsidRDefault="007913DD" w:rsidP="00645733">
      <w:pPr>
        <w:pStyle w:val="a6"/>
        <w:numPr>
          <w:ilvl w:val="0"/>
          <w:numId w:val="59"/>
        </w:numPr>
        <w:tabs>
          <w:tab w:val="left" w:pos="1134"/>
        </w:tabs>
        <w:ind w:left="0" w:firstLine="709"/>
        <w:jc w:val="both"/>
      </w:pPr>
      <w:r w:rsidRPr="00A95F07">
        <w:t xml:space="preserve">представлять интересы Доверителя в любых органах и организациях, осуществляющих пономерной учет/учет и/или приписку вагонов и/или прав и ограничений (обременений) на вагоны по всем вопросам, связанным с осуществлением такого учета/приписки, в том числе снимать </w:t>
      </w:r>
      <w:r w:rsidR="00F100BE" w:rsidRPr="00A95F07">
        <w:t>с</w:t>
      </w:r>
      <w:r w:rsidR="00F100BE">
        <w:rPr>
          <w:lang w:val="en-US"/>
        </w:rPr>
        <w:t> </w:t>
      </w:r>
      <w:r w:rsidRPr="00A95F07">
        <w:t xml:space="preserve">пономерного учета/учета вагоны и/или аренду (субаренду) вагонов, давать согласие на снятие </w:t>
      </w:r>
      <w:r w:rsidR="00F100BE" w:rsidRPr="00A95F07">
        <w:t>с</w:t>
      </w:r>
      <w:r w:rsidR="00F100BE">
        <w:rPr>
          <w:lang w:val="en-US"/>
        </w:rPr>
        <w:t> </w:t>
      </w:r>
      <w:r w:rsidRPr="00A95F07">
        <w:t>пономерного учета/учета вагонов и/или аренды (субаренды) вагонов в Федеральном агентстве железнодорожного транспорта, АО «РЖД», подавать от имени Доверителя любые заявления, получать любые документы в отношении вагонов;</w:t>
      </w:r>
    </w:p>
    <w:p w14:paraId="2743963F" w14:textId="37B88283" w:rsidR="007913DD" w:rsidRPr="00A95F07" w:rsidRDefault="007913DD" w:rsidP="00645733">
      <w:pPr>
        <w:pStyle w:val="a6"/>
        <w:numPr>
          <w:ilvl w:val="0"/>
          <w:numId w:val="59"/>
        </w:numPr>
        <w:tabs>
          <w:tab w:val="left" w:pos="709"/>
          <w:tab w:val="left" w:pos="1134"/>
        </w:tabs>
        <w:ind w:left="0" w:firstLine="709"/>
        <w:jc w:val="both"/>
      </w:pPr>
      <w:r w:rsidRPr="00A95F07">
        <w:t xml:space="preserve">получать в любых государственных органах Российской Федерации (включая Министерство транспорта Российской Федерации, Федеральное агентство железнодорожного транспорта), а также в любых организациях (включая АО «РЖД», вагоноремонтные организации), обеспечивающих железнодорожное сообщение и/или предоставляющих Доверителю услуги/выполняющих работы, включая услуги по перегону вагонов, их очистке, промывке, работы по проведению любых ремонтов вагонов, обо всех суммах, которые Доверитель должен уплатить любым таким органам и/или организациям за оказание вышеуказанных услуг/выполнение </w:t>
      </w:r>
      <w:r w:rsidR="00F100BE" w:rsidRPr="00A95F07">
        <w:t>в</w:t>
      </w:r>
      <w:r w:rsidR="00F100BE">
        <w:rPr>
          <w:lang w:val="en-US"/>
        </w:rPr>
        <w:t> </w:t>
      </w:r>
      <w:r w:rsidRPr="00A95F07">
        <w:t>отношении вагонов работ, являющихся предметом лизинга;</w:t>
      </w:r>
    </w:p>
    <w:p w14:paraId="66E7A7FB" w14:textId="77777777" w:rsidR="007913DD" w:rsidRPr="00A95F07" w:rsidRDefault="007913DD" w:rsidP="007913DD">
      <w:pPr>
        <w:spacing w:after="0" w:line="240" w:lineRule="auto"/>
        <w:ind w:firstLine="709"/>
        <w:jc w:val="both"/>
        <w:rPr>
          <w:rFonts w:ascii="Times New Roman" w:hAnsi="Times New Roman" w:cs="Times New Roman"/>
          <w:sz w:val="24"/>
          <w:szCs w:val="24"/>
        </w:rPr>
      </w:pPr>
    </w:p>
    <w:p w14:paraId="602431C2"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Style w:val="a5"/>
          <w:rFonts w:ascii="Times New Roman" w:hAnsi="Times New Roman" w:cs="Times New Roman"/>
          <w:sz w:val="24"/>
          <w:szCs w:val="24"/>
        </w:rPr>
        <w:lastRenderedPageBreak/>
        <w:footnoteReference w:customMarkFollows="1" w:id="8"/>
        <w:t>****</w:t>
      </w:r>
      <w:r w:rsidRPr="00A95F07">
        <w:rPr>
          <w:rFonts w:ascii="Times New Roman" w:hAnsi="Times New Roman" w:cs="Times New Roman"/>
          <w:sz w:val="24"/>
          <w:szCs w:val="24"/>
        </w:rPr>
        <w:t>морского/речного судна: [</w:t>
      </w:r>
      <w:r w:rsidRPr="00A95F07">
        <w:rPr>
          <w:rFonts w:ascii="Times New Roman" w:hAnsi="Times New Roman" w:cs="Times New Roman"/>
          <w:i/>
          <w:sz w:val="24"/>
          <w:szCs w:val="24"/>
        </w:rPr>
        <w:t>указать индивидуализирующие данные судна</w:t>
      </w:r>
      <w:r w:rsidRPr="00A95F07">
        <w:rPr>
          <w:rFonts w:ascii="Times New Roman" w:hAnsi="Times New Roman" w:cs="Times New Roman"/>
          <w:sz w:val="24"/>
          <w:szCs w:val="24"/>
        </w:rPr>
        <w:t>] (далее – «Судно»):</w:t>
      </w:r>
    </w:p>
    <w:p w14:paraId="6795B6B1" w14:textId="77777777" w:rsidR="007913DD" w:rsidRPr="00A95F07" w:rsidRDefault="007913DD" w:rsidP="00645733">
      <w:pPr>
        <w:pStyle w:val="a6"/>
        <w:numPr>
          <w:ilvl w:val="0"/>
          <w:numId w:val="60"/>
        </w:numPr>
        <w:tabs>
          <w:tab w:val="left" w:pos="1134"/>
        </w:tabs>
        <w:ind w:left="0" w:firstLine="709"/>
        <w:jc w:val="both"/>
      </w:pPr>
      <w:r w:rsidRPr="00A95F07">
        <w:t>регистрировать права, снимать с учета и давать согласия на регистрацию прав и/или снятие с учета в Российском международном реестре судов/Государственном судовом реестре;</w:t>
      </w:r>
    </w:p>
    <w:p w14:paraId="758E8E9F" w14:textId="77777777" w:rsidR="007913DD" w:rsidRPr="00A95F07" w:rsidRDefault="007913DD" w:rsidP="00645733">
      <w:pPr>
        <w:pStyle w:val="a6"/>
        <w:numPr>
          <w:ilvl w:val="0"/>
          <w:numId w:val="60"/>
        </w:numPr>
        <w:tabs>
          <w:tab w:val="left" w:pos="1134"/>
        </w:tabs>
        <w:ind w:left="0" w:firstLine="709"/>
        <w:jc w:val="both"/>
      </w:pPr>
      <w:r w:rsidRPr="00A95F07">
        <w:t>получать в любых государственных органах Российской Федерации (включая Министерство транспорта Российской Федерации), а также в любых российских и нероссийских организациях (в т.ч. организациях, предоставляющих Доверителю услуги, включая услуги, связанные с обслуживанием судов) информацию обо всех суммах, которые Доверитель должен уплатить любым таким органам и/или организациям за Судно;</w:t>
      </w:r>
    </w:p>
    <w:p w14:paraId="7902604C" w14:textId="77777777" w:rsidR="007913DD" w:rsidRPr="00A95F07" w:rsidRDefault="007913DD" w:rsidP="007913DD">
      <w:pPr>
        <w:spacing w:after="0" w:line="240" w:lineRule="auto"/>
        <w:ind w:firstLine="709"/>
        <w:jc w:val="both"/>
        <w:rPr>
          <w:rFonts w:ascii="Times New Roman" w:hAnsi="Times New Roman" w:cs="Times New Roman"/>
          <w:sz w:val="24"/>
          <w:szCs w:val="24"/>
        </w:rPr>
      </w:pPr>
    </w:p>
    <w:p w14:paraId="6B352B3C" w14:textId="77777777" w:rsidR="007913DD" w:rsidRPr="00A95F07" w:rsidRDefault="007913DD" w:rsidP="007913DD">
      <w:pPr>
        <w:tabs>
          <w:tab w:val="left" w:pos="1080"/>
        </w:tabs>
        <w:spacing w:after="0" w:line="240" w:lineRule="auto"/>
        <w:ind w:firstLine="709"/>
        <w:jc w:val="both"/>
        <w:rPr>
          <w:rFonts w:ascii="Times New Roman" w:hAnsi="Times New Roman" w:cs="Times New Roman"/>
          <w:sz w:val="24"/>
          <w:szCs w:val="24"/>
        </w:rPr>
      </w:pPr>
      <w:r w:rsidRPr="00A95F07">
        <w:rPr>
          <w:rStyle w:val="a5"/>
          <w:rFonts w:ascii="Times New Roman" w:hAnsi="Times New Roman" w:cs="Times New Roman"/>
          <w:sz w:val="24"/>
          <w:szCs w:val="24"/>
        </w:rPr>
        <w:footnoteReference w:customMarkFollows="1" w:id="9"/>
        <w:t>*****</w:t>
      </w:r>
      <w:r w:rsidRPr="00A95F07">
        <w:rPr>
          <w:rFonts w:ascii="Times New Roman" w:hAnsi="Times New Roman" w:cs="Times New Roman"/>
          <w:sz w:val="24"/>
          <w:szCs w:val="24"/>
        </w:rPr>
        <w:t>беспилотной авиационной системы: [</w:t>
      </w:r>
      <w:r w:rsidRPr="00A95F07">
        <w:rPr>
          <w:rFonts w:ascii="Times New Roman" w:hAnsi="Times New Roman" w:cs="Times New Roman"/>
          <w:i/>
          <w:sz w:val="24"/>
          <w:szCs w:val="24"/>
        </w:rPr>
        <w:t>указать индивидуализирующие данные</w:t>
      </w:r>
      <w:r w:rsidRPr="00A95F07">
        <w:rPr>
          <w:rFonts w:ascii="Times New Roman" w:hAnsi="Times New Roman" w:cs="Times New Roman"/>
          <w:sz w:val="24"/>
          <w:szCs w:val="24"/>
        </w:rPr>
        <w:t>] (далее – БАС):</w:t>
      </w:r>
    </w:p>
    <w:p w14:paraId="71C87EBA" w14:textId="77777777" w:rsidR="007913DD" w:rsidRPr="00A95F07" w:rsidRDefault="007913DD" w:rsidP="00645733">
      <w:pPr>
        <w:pStyle w:val="a6"/>
        <w:numPr>
          <w:ilvl w:val="0"/>
          <w:numId w:val="61"/>
        </w:numPr>
        <w:tabs>
          <w:tab w:val="left" w:pos="1134"/>
        </w:tabs>
        <w:autoSpaceDE w:val="0"/>
        <w:autoSpaceDN w:val="0"/>
        <w:adjustRightInd w:val="0"/>
        <w:ind w:left="0" w:firstLine="709"/>
        <w:jc w:val="both"/>
      </w:pPr>
      <w:r w:rsidRPr="00A95F07">
        <w:t>регистрировать права, снимать с учета и давать согласия на регистрацию прав и/или снятие с учета в Едином государственном реестре прав на воздушные суда (если требуется);</w:t>
      </w:r>
    </w:p>
    <w:p w14:paraId="33B28EFF" w14:textId="3D20F8DA" w:rsidR="007913DD" w:rsidRPr="00A95F07" w:rsidRDefault="007913DD" w:rsidP="00645733">
      <w:pPr>
        <w:pStyle w:val="a6"/>
        <w:numPr>
          <w:ilvl w:val="0"/>
          <w:numId w:val="61"/>
        </w:numPr>
        <w:tabs>
          <w:tab w:val="num" w:pos="720"/>
          <w:tab w:val="left" w:pos="1080"/>
          <w:tab w:val="left" w:pos="1134"/>
        </w:tabs>
        <w:ind w:left="0" w:firstLine="709"/>
        <w:jc w:val="both"/>
      </w:pPr>
      <w:r w:rsidRPr="00A95F07">
        <w:t xml:space="preserve">получать в любых государственных органах Российской Федерации (включая Министерство транспорта Российской Федерации), государственных органах иных государств, </w:t>
      </w:r>
      <w:r w:rsidR="00B1116A" w:rsidRPr="00A95F07">
        <w:t>а</w:t>
      </w:r>
      <w:r w:rsidR="00B1116A">
        <w:rPr>
          <w:lang w:val="en-US"/>
        </w:rPr>
        <w:t> </w:t>
      </w:r>
      <w:r w:rsidRPr="00A95F07">
        <w:t xml:space="preserve">также в любых организациях (включая Евроконтроль и Росавиацию), обеспечивающих воздушное сообщение и/или предоставляющих Доверителю услуги, включая аэронавигационные услуги, иные услуги (в том числе метеорологические услуги, услуги радиосвязи, электротехнические услуги, услуги по техническому освещению, услуги служб инженерно-технического обеспечения, услуги по проведению поисково-спасательных работ), информацию обо всех суммах, которые Доверитель должен уплатить любым таким органам и/или организациям за оказание вышеуказанных услуг </w:t>
      </w:r>
      <w:r w:rsidR="00B1116A" w:rsidRPr="00A95F07">
        <w:t>в</w:t>
      </w:r>
      <w:r w:rsidR="00B1116A">
        <w:rPr>
          <w:lang w:val="en-US"/>
        </w:rPr>
        <w:t> </w:t>
      </w:r>
      <w:r w:rsidRPr="00A95F07">
        <w:t>отношении БАС;</w:t>
      </w:r>
    </w:p>
    <w:p w14:paraId="6A9B0471" w14:textId="34F788E1" w:rsidR="007913DD" w:rsidRPr="00A95F07" w:rsidRDefault="007913DD" w:rsidP="00645733">
      <w:pPr>
        <w:pStyle w:val="a6"/>
        <w:numPr>
          <w:ilvl w:val="0"/>
          <w:numId w:val="62"/>
        </w:numPr>
        <w:tabs>
          <w:tab w:val="left" w:pos="1134"/>
        </w:tabs>
        <w:ind w:left="0" w:firstLine="710"/>
        <w:jc w:val="both"/>
      </w:pPr>
      <w:r w:rsidRPr="00A95F07">
        <w:t xml:space="preserve">представлять интересы Доверителя в любых государственных органах </w:t>
      </w:r>
      <w:r w:rsidR="00B1116A" w:rsidRPr="00A95F07">
        <w:t>и</w:t>
      </w:r>
      <w:r w:rsidR="00B1116A">
        <w:rPr>
          <w:lang w:val="en-US"/>
        </w:rPr>
        <w:t> </w:t>
      </w:r>
      <w:r w:rsidRPr="00A95F07">
        <w:t>негосударственных организациях Российской Федерации и за ее пределами;</w:t>
      </w:r>
    </w:p>
    <w:p w14:paraId="580654B7" w14:textId="34ED0E3C" w:rsidR="007913DD" w:rsidRPr="00A95F07" w:rsidRDefault="007913DD" w:rsidP="00645733">
      <w:pPr>
        <w:pStyle w:val="a6"/>
        <w:numPr>
          <w:ilvl w:val="0"/>
          <w:numId w:val="62"/>
        </w:numPr>
        <w:tabs>
          <w:tab w:val="left" w:pos="710"/>
          <w:tab w:val="left" w:pos="1134"/>
        </w:tabs>
        <w:ind w:left="0" w:firstLine="710"/>
        <w:jc w:val="both"/>
      </w:pPr>
      <w:r w:rsidRPr="00A95F07">
        <w:t xml:space="preserve">предпринимать любые необходимые действия для перемещения, вывоза Транспортных средств/Воздушного судна/Вагонов/Судна/БАС как по территории Российской Федерации, </w:t>
      </w:r>
      <w:r w:rsidR="00B1116A" w:rsidRPr="00A95F07">
        <w:t>так</w:t>
      </w:r>
      <w:r w:rsidR="00B1116A">
        <w:rPr>
          <w:lang w:val="en-US"/>
        </w:rPr>
        <w:t> </w:t>
      </w:r>
      <w:r w:rsidR="00B1116A" w:rsidRPr="00A95F07">
        <w:t>и</w:t>
      </w:r>
      <w:r w:rsidR="00B1116A">
        <w:rPr>
          <w:lang w:val="en-US"/>
        </w:rPr>
        <w:t> </w:t>
      </w:r>
      <w:r w:rsidR="00B1116A" w:rsidRPr="00A95F07">
        <w:t>за</w:t>
      </w:r>
      <w:r w:rsidR="00B1116A">
        <w:rPr>
          <w:lang w:val="en-US"/>
        </w:rPr>
        <w:t> </w:t>
      </w:r>
      <w:r w:rsidRPr="00A95F07">
        <w:t>ее пределами, в том числе (но не ограничиваясь) предпринимать любые необходимые действия для перемещения, вывоза Транспортных средств/Воздушного судна/Вагонов/Судна/БАС с территории Российской Федерации и/или ЕАЭС и/или любой иной территории;</w:t>
      </w:r>
    </w:p>
    <w:p w14:paraId="05ECDF61" w14:textId="77777777" w:rsidR="007913DD" w:rsidRPr="00A95F07" w:rsidRDefault="007913DD" w:rsidP="00645733">
      <w:pPr>
        <w:pStyle w:val="a6"/>
        <w:numPr>
          <w:ilvl w:val="0"/>
          <w:numId w:val="62"/>
        </w:numPr>
        <w:tabs>
          <w:tab w:val="left" w:pos="710"/>
          <w:tab w:val="left" w:pos="1134"/>
        </w:tabs>
        <w:ind w:left="0" w:firstLine="710"/>
        <w:jc w:val="both"/>
      </w:pPr>
      <w:r w:rsidRPr="00A95F07">
        <w:t>произвести осмотр Транспортных средств/ВС/вагонов/Судна/БАС и документальное оформление факта возврата (изъятия) Транспортных средств/Воздушного судна/Вагонов/Судна/БАС из лизинга, включая подписание акта приема-передачи из лизинга, организовывать иные, необходимые для обеспечения данных мероприятий действия;</w:t>
      </w:r>
    </w:p>
    <w:p w14:paraId="6B42391E" w14:textId="7477C493" w:rsidR="007913DD" w:rsidRPr="00A95F07" w:rsidRDefault="007913DD" w:rsidP="00645733">
      <w:pPr>
        <w:pStyle w:val="a6"/>
        <w:numPr>
          <w:ilvl w:val="0"/>
          <w:numId w:val="62"/>
        </w:numPr>
        <w:tabs>
          <w:tab w:val="left" w:pos="710"/>
          <w:tab w:val="left" w:pos="1134"/>
        </w:tabs>
        <w:ind w:left="0" w:firstLine="710"/>
        <w:jc w:val="both"/>
      </w:pPr>
      <w:r w:rsidRPr="00A95F07">
        <w:t xml:space="preserve">заключать от имени и за счет Доверителя договоры, необходимые </w:t>
      </w:r>
      <w:r w:rsidR="00B1116A" w:rsidRPr="00A95F07">
        <w:t>для</w:t>
      </w:r>
      <w:r w:rsidR="00B1116A">
        <w:rPr>
          <w:lang w:val="en-US"/>
        </w:rPr>
        <w:t> </w:t>
      </w:r>
      <w:r w:rsidRPr="00A95F07">
        <w:t xml:space="preserve">вывоза/перемещения Транспортных средств/Воздушного судна/Вагонов/Судна/БАС из мест </w:t>
      </w:r>
      <w:r w:rsidR="00B1116A" w:rsidRPr="00A95F07">
        <w:t>их</w:t>
      </w:r>
      <w:r w:rsidR="00B1116A">
        <w:rPr>
          <w:lang w:val="en-US"/>
        </w:rPr>
        <w:t> </w:t>
      </w:r>
      <w:r w:rsidRPr="00A95F07">
        <w:t xml:space="preserve">фактического нахождения, а также договоры на техническое обслуживание и/или ремонт Транспортных средств/Воздушного судна/Вагонов/Судна/БАС, и/или любые другие договоры </w:t>
      </w:r>
      <w:r w:rsidR="00B1116A" w:rsidRPr="00A95F07">
        <w:t>по</w:t>
      </w:r>
      <w:r w:rsidR="00B1116A">
        <w:rPr>
          <w:lang w:val="en-US"/>
        </w:rPr>
        <w:t> </w:t>
      </w:r>
      <w:r w:rsidRPr="00A95F07">
        <w:t>усмотрению Доверенного лица;</w:t>
      </w:r>
    </w:p>
    <w:p w14:paraId="66962C88" w14:textId="77777777" w:rsidR="007913DD" w:rsidRPr="00A95F07" w:rsidRDefault="007913DD" w:rsidP="00645733">
      <w:pPr>
        <w:pStyle w:val="a6"/>
        <w:numPr>
          <w:ilvl w:val="0"/>
          <w:numId w:val="62"/>
        </w:numPr>
        <w:tabs>
          <w:tab w:val="left" w:pos="710"/>
          <w:tab w:val="left" w:pos="1134"/>
        </w:tabs>
        <w:ind w:left="0" w:firstLine="710"/>
        <w:jc w:val="both"/>
      </w:pPr>
      <w:r w:rsidRPr="00A95F07">
        <w:t>выдавать разрешения на техническое обслуживание и эксплуатацию Транспортных средств/Воздушного судна/Вагонов/Судна/БАС и любого другого имущества, а также приобретать товары и услуги для этой цели;</w:t>
      </w:r>
    </w:p>
    <w:p w14:paraId="2A374855" w14:textId="31BD21D5" w:rsidR="007913DD" w:rsidRPr="00A95F07" w:rsidRDefault="007913DD" w:rsidP="00645733">
      <w:pPr>
        <w:pStyle w:val="a6"/>
        <w:numPr>
          <w:ilvl w:val="0"/>
          <w:numId w:val="62"/>
        </w:numPr>
        <w:tabs>
          <w:tab w:val="left" w:pos="1134"/>
        </w:tabs>
        <w:ind w:left="0" w:firstLine="710"/>
        <w:jc w:val="both"/>
      </w:pPr>
      <w:r w:rsidRPr="00A95F07">
        <w:t xml:space="preserve">погашать задолженности Доверителя перед третьими лицами, связанные </w:t>
      </w:r>
      <w:r w:rsidR="00B1116A" w:rsidRPr="00A95F07">
        <w:t>с</w:t>
      </w:r>
      <w:r w:rsidR="00B1116A">
        <w:rPr>
          <w:lang w:val="en-US"/>
        </w:rPr>
        <w:t> </w:t>
      </w:r>
      <w:r w:rsidRPr="00A95F07">
        <w:t>эксплуатацией, ремонтом, обслуживанием Транспортных средств или относящегося к ним имущества Доверителя;</w:t>
      </w:r>
    </w:p>
    <w:p w14:paraId="25DEA013" w14:textId="77777777" w:rsidR="007913DD" w:rsidRPr="00A95F07" w:rsidRDefault="007913DD" w:rsidP="00645733">
      <w:pPr>
        <w:pStyle w:val="a6"/>
        <w:numPr>
          <w:ilvl w:val="0"/>
          <w:numId w:val="62"/>
        </w:numPr>
        <w:tabs>
          <w:tab w:val="left" w:pos="426"/>
          <w:tab w:val="left" w:pos="1134"/>
        </w:tabs>
        <w:ind w:left="0" w:firstLine="710"/>
        <w:jc w:val="both"/>
      </w:pPr>
      <w:r w:rsidRPr="00A95F07">
        <w:t>осуществлять иные права, связанные с исполнением полномочий по настоящей Доверенности;</w:t>
      </w:r>
    </w:p>
    <w:p w14:paraId="68AFBF68" w14:textId="77777777" w:rsidR="007913DD" w:rsidRPr="00A95F07" w:rsidRDefault="007913DD" w:rsidP="00645733">
      <w:pPr>
        <w:pStyle w:val="a6"/>
        <w:numPr>
          <w:ilvl w:val="0"/>
          <w:numId w:val="62"/>
        </w:numPr>
        <w:tabs>
          <w:tab w:val="left" w:pos="1134"/>
        </w:tabs>
        <w:ind w:left="0" w:firstLine="710"/>
        <w:jc w:val="both"/>
      </w:pPr>
      <w:r w:rsidRPr="00A95F07">
        <w:t xml:space="preserve">входить в любые помещения и на территорию любых объектов, где может находится Транспортные средства/ВС/вагоны/Судно/БАС или относящееся к Транспортным </w:t>
      </w:r>
      <w:r w:rsidRPr="00A95F07">
        <w:lastRenderedPageBreak/>
        <w:t>средствам/Воздушному судна/Вагонам/Судну/БАС имущество, а также изымать, передавать третьим лицам, перемещать и организовывать доставку Транспортных средств/Воздушного судна/Вагонов/Судна/БАС и любого относящегося к Транспортным средствам/Воздушному судну/Вагонам/Судну/БАС имущества в любое место как на территории Российской Федерации, ЕАЭС, так и за их пределами;</w:t>
      </w:r>
    </w:p>
    <w:p w14:paraId="394EF610" w14:textId="77777777" w:rsidR="007913DD" w:rsidRPr="00A95F07" w:rsidRDefault="007913DD" w:rsidP="00645733">
      <w:pPr>
        <w:pStyle w:val="a6"/>
        <w:numPr>
          <w:ilvl w:val="0"/>
          <w:numId w:val="62"/>
        </w:numPr>
        <w:tabs>
          <w:tab w:val="left" w:pos="1134"/>
        </w:tabs>
        <w:ind w:left="0" w:firstLine="710"/>
        <w:jc w:val="both"/>
      </w:pPr>
      <w:r w:rsidRPr="00A95F07">
        <w:t>представлять интересы Доверителя в таможенных органах Российской Федерации и/или ЕАЭС, таможенных органах иных иностранных государств, включая получение необходимых документов и информации, в том числе информации обо всех платежах, произведенных Доверителем, и всех суммах (и установленных сроках уплаты таковых), которые Доверитель должен уплатить в связи с Транспортными средствами/Воздушным судном/Вагонами/Судном/БАС, ввозимыми Доверителем на территорию ЕАЭС и/или Российской Федерации и/или иного государства;</w:t>
      </w:r>
    </w:p>
    <w:p w14:paraId="25429244" w14:textId="77777777" w:rsidR="007913DD" w:rsidRPr="00A95F07" w:rsidRDefault="007913DD" w:rsidP="00645733">
      <w:pPr>
        <w:pStyle w:val="a6"/>
        <w:numPr>
          <w:ilvl w:val="0"/>
          <w:numId w:val="62"/>
        </w:numPr>
        <w:tabs>
          <w:tab w:val="left" w:pos="1134"/>
        </w:tabs>
        <w:ind w:left="0" w:firstLine="710"/>
        <w:jc w:val="both"/>
      </w:pPr>
      <w:r w:rsidRPr="00A95F07">
        <w:t>уплачивать таможенные сборы и пошлины (как от имени Доверителя, так и через таможенного представителя), осуществлять иные таможенные платежи, в том числе штрафы и пени, причитающиеся таможенным органам Российской Федерации и/или ЕАЭС, и/или иных государств;</w:t>
      </w:r>
    </w:p>
    <w:p w14:paraId="05F1F500" w14:textId="77777777" w:rsidR="007913DD" w:rsidRPr="00A95F07" w:rsidRDefault="007913DD" w:rsidP="00645733">
      <w:pPr>
        <w:pStyle w:val="a6"/>
        <w:numPr>
          <w:ilvl w:val="0"/>
          <w:numId w:val="62"/>
        </w:numPr>
        <w:tabs>
          <w:tab w:val="left" w:pos="1134"/>
        </w:tabs>
        <w:ind w:left="0" w:firstLine="710"/>
        <w:jc w:val="both"/>
      </w:pPr>
      <w:r w:rsidRPr="00A95F07">
        <w:t>осуществлять иные права, связанные с исполнением полномочий по настоящей Доверенности и предусмотренные Кодексом Российской Федерации об административных правонарушениях, Таможенным кодексом ЕАЭС (либо иными нормативно-правовыми актами, принятыми взамен указанным) и другими нормативными актами Российской Федерации, ЕАЭС и/или иных государств;</w:t>
      </w:r>
    </w:p>
    <w:p w14:paraId="2E50C09E" w14:textId="77777777" w:rsidR="007913DD" w:rsidRPr="00A95F07" w:rsidRDefault="007913DD" w:rsidP="00645733">
      <w:pPr>
        <w:pStyle w:val="a6"/>
        <w:numPr>
          <w:ilvl w:val="0"/>
          <w:numId w:val="62"/>
        </w:numPr>
        <w:tabs>
          <w:tab w:val="left" w:pos="426"/>
          <w:tab w:val="left" w:pos="1134"/>
        </w:tabs>
        <w:ind w:left="0" w:firstLine="710"/>
        <w:jc w:val="both"/>
      </w:pPr>
      <w:r w:rsidRPr="00A95F07">
        <w:t>истребовать и получать у нотариуса, удостоверившего настоящую Доверенность, дубликаты настоящей Доверенности, а также выписки из реестра регистрации нотариальных действий нотариуса в отношении настоящей Доверенности;</w:t>
      </w:r>
    </w:p>
    <w:p w14:paraId="6AFA290A" w14:textId="77777777" w:rsidR="007913DD" w:rsidRPr="00A95F07" w:rsidRDefault="007913DD" w:rsidP="00645733">
      <w:pPr>
        <w:pStyle w:val="a6"/>
        <w:numPr>
          <w:ilvl w:val="0"/>
          <w:numId w:val="62"/>
        </w:numPr>
        <w:tabs>
          <w:tab w:val="left" w:pos="426"/>
          <w:tab w:val="left" w:pos="1134"/>
        </w:tabs>
        <w:ind w:left="0" w:firstLine="710"/>
        <w:jc w:val="both"/>
      </w:pPr>
      <w:r w:rsidRPr="00A95F07">
        <w:t>совершать любые иные действия, которые могут потребоваться в целях исполнения вышеуказанных полномочий, в том числе подписывать, вносить изменения, передавать, получать, регистрировать, снимать с регистрации любые документы.</w:t>
      </w:r>
    </w:p>
    <w:p w14:paraId="1A0554F4" w14:textId="77777777" w:rsidR="007913DD" w:rsidRPr="00A95F07" w:rsidRDefault="007913DD" w:rsidP="007913DD">
      <w:pPr>
        <w:tabs>
          <w:tab w:val="left" w:pos="284"/>
          <w:tab w:val="left" w:pos="426"/>
          <w:tab w:val="left" w:pos="1134"/>
        </w:tabs>
        <w:spacing w:after="0" w:line="240" w:lineRule="auto"/>
        <w:ind w:firstLine="710"/>
        <w:jc w:val="both"/>
        <w:rPr>
          <w:rFonts w:ascii="Times New Roman" w:hAnsi="Times New Roman" w:cs="Times New Roman"/>
          <w:sz w:val="24"/>
          <w:szCs w:val="24"/>
        </w:rPr>
      </w:pPr>
    </w:p>
    <w:p w14:paraId="5998D2E8"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Настоящая Доверенность выдана на срок до [</w:t>
      </w:r>
      <w:r w:rsidRPr="00A95F07">
        <w:rPr>
          <w:rFonts w:ascii="Times New Roman" w:hAnsi="Times New Roman" w:cs="Times New Roman"/>
          <w:i/>
          <w:sz w:val="24"/>
          <w:szCs w:val="24"/>
        </w:rPr>
        <w:t>указать срок лизинга плюс два года</w:t>
      </w:r>
      <w:r w:rsidRPr="00A95F07">
        <w:rPr>
          <w:rFonts w:ascii="Times New Roman" w:hAnsi="Times New Roman" w:cs="Times New Roman"/>
          <w:sz w:val="24"/>
          <w:szCs w:val="24"/>
        </w:rPr>
        <w:t>] (включительно) и не может быть отменена Доверителем до истечения срока ее действия.</w:t>
      </w:r>
    </w:p>
    <w:p w14:paraId="56DFE5F2" w14:textId="77777777" w:rsidR="007913DD" w:rsidRPr="00A95F07" w:rsidRDefault="007913DD" w:rsidP="007913DD">
      <w:pPr>
        <w:spacing w:after="0" w:line="240" w:lineRule="auto"/>
        <w:ind w:firstLine="709"/>
        <w:jc w:val="both"/>
        <w:rPr>
          <w:rFonts w:ascii="Times New Roman" w:hAnsi="Times New Roman" w:cs="Times New Roman"/>
          <w:sz w:val="24"/>
          <w:szCs w:val="24"/>
        </w:rPr>
      </w:pPr>
    </w:p>
    <w:p w14:paraId="668562AF"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В соответствии с пунктом 1 статьи 188.1 Гражданского Кодекса Российской Федерации настоящая Доверенность выдана Доверителем в связи с исполнением Доверителем своих обязательств перед Доверенным лицом по договору финансовой аренды (лизинга) №[ ], заключенному [ ] в отношении Транспортных средств/Воздушного судна/Вагонов/Судна/БАС между Доверенным лицом в качестве лизингодателя и Доверителем в качестве лизингополучателя.</w:t>
      </w:r>
    </w:p>
    <w:p w14:paraId="2627B163" w14:textId="77777777" w:rsidR="007913DD" w:rsidRPr="00A95F07" w:rsidRDefault="007913DD" w:rsidP="007913DD">
      <w:pPr>
        <w:spacing w:after="0" w:line="240" w:lineRule="auto"/>
        <w:ind w:firstLine="709"/>
        <w:jc w:val="both"/>
        <w:rPr>
          <w:rFonts w:ascii="Times New Roman" w:hAnsi="Times New Roman" w:cs="Times New Roman"/>
          <w:sz w:val="24"/>
          <w:szCs w:val="24"/>
        </w:rPr>
      </w:pPr>
    </w:p>
    <w:p w14:paraId="5BCCE653"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Настоящая Доверенность выдана Доверенному лицу с правом передоверия.</w:t>
      </w:r>
    </w:p>
    <w:p w14:paraId="5EACE34E"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Настоящая Доверенность регулируется нормами российского права.</w:t>
      </w:r>
    </w:p>
    <w:p w14:paraId="2999096B" w14:textId="77777777" w:rsidR="007913DD" w:rsidRPr="00A95F07" w:rsidRDefault="007913DD" w:rsidP="007913DD">
      <w:pPr>
        <w:spacing w:after="0" w:line="240" w:lineRule="auto"/>
        <w:jc w:val="both"/>
        <w:rPr>
          <w:rFonts w:ascii="Times New Roman" w:hAnsi="Times New Roman" w:cs="Times New Roman"/>
          <w:sz w:val="24"/>
          <w:szCs w:val="24"/>
        </w:rPr>
      </w:pPr>
    </w:p>
    <w:p w14:paraId="6F0B1ECB" w14:textId="77777777"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ПОДПИСАНО:</w:t>
      </w:r>
    </w:p>
    <w:p w14:paraId="18A9322E" w14:textId="77777777"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w:t>
      </w:r>
      <w:r w:rsidRPr="00A95F07">
        <w:rPr>
          <w:rFonts w:ascii="Times New Roman" w:hAnsi="Times New Roman" w:cs="Times New Roman"/>
          <w:i/>
          <w:sz w:val="24"/>
          <w:szCs w:val="24"/>
        </w:rPr>
        <w:t>Полное наименование</w:t>
      </w:r>
      <w:r w:rsidRPr="00A95F07">
        <w:rPr>
          <w:rFonts w:ascii="Times New Roman" w:hAnsi="Times New Roman" w:cs="Times New Roman"/>
          <w:sz w:val="24"/>
          <w:szCs w:val="24"/>
        </w:rPr>
        <w:t>]</w:t>
      </w:r>
    </w:p>
    <w:p w14:paraId="2DF6DFDC" w14:textId="77777777"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Подпись</w:t>
      </w:r>
      <w:r w:rsidRPr="00A95F07">
        <w:rPr>
          <w:rFonts w:ascii="Times New Roman" w:hAnsi="Times New Roman" w:cs="Times New Roman"/>
          <w:sz w:val="24"/>
          <w:szCs w:val="24"/>
        </w:rPr>
        <w:tab/>
        <w:t>___________________</w:t>
      </w:r>
      <w:r w:rsidRPr="00A95F07">
        <w:rPr>
          <w:rFonts w:ascii="Times New Roman" w:hAnsi="Times New Roman" w:cs="Times New Roman"/>
          <w:sz w:val="24"/>
          <w:szCs w:val="24"/>
        </w:rPr>
        <w:tab/>
        <w:t>[</w:t>
      </w:r>
      <w:r w:rsidRPr="00A95F07">
        <w:rPr>
          <w:rFonts w:ascii="Times New Roman" w:hAnsi="Times New Roman" w:cs="Times New Roman"/>
          <w:i/>
          <w:sz w:val="24"/>
          <w:szCs w:val="24"/>
        </w:rPr>
        <w:t>печать</w:t>
      </w:r>
      <w:r w:rsidRPr="00A95F07">
        <w:rPr>
          <w:rFonts w:ascii="Times New Roman" w:hAnsi="Times New Roman" w:cs="Times New Roman"/>
          <w:sz w:val="24"/>
          <w:szCs w:val="24"/>
        </w:rPr>
        <w:t>]</w:t>
      </w:r>
    </w:p>
    <w:p w14:paraId="72F6C9E5" w14:textId="77777777"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Ф.И.О.:</w:t>
      </w:r>
    </w:p>
    <w:p w14:paraId="00AC4145" w14:textId="77777777"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Должность:</w:t>
      </w:r>
    </w:p>
    <w:p w14:paraId="6B5096E8" w14:textId="77777777" w:rsidR="007913DD" w:rsidRPr="00A95F07" w:rsidRDefault="007913DD" w:rsidP="007913DD">
      <w:pPr>
        <w:spacing w:after="0" w:line="240" w:lineRule="auto"/>
        <w:jc w:val="both"/>
        <w:rPr>
          <w:rFonts w:ascii="Times New Roman" w:hAnsi="Times New Roman" w:cs="Times New Roman"/>
          <w:b/>
          <w:sz w:val="24"/>
          <w:szCs w:val="24"/>
        </w:rPr>
      </w:pPr>
      <w:r w:rsidRPr="00A95F07">
        <w:rPr>
          <w:rFonts w:ascii="Times New Roman" w:hAnsi="Times New Roman" w:cs="Times New Roman"/>
          <w:sz w:val="24"/>
          <w:szCs w:val="24"/>
        </w:rPr>
        <w:t>[УДОСТОВЕРИТЕЛЬНАЯ НАДПИСЬ НОТАРИУСА]</w:t>
      </w:r>
      <w:r w:rsidRPr="00A95F07">
        <w:rPr>
          <w:rFonts w:ascii="Times New Roman" w:hAnsi="Times New Roman" w:cs="Times New Roman"/>
          <w:b/>
          <w:sz w:val="24"/>
          <w:szCs w:val="24"/>
        </w:rPr>
        <w:br w:type="page"/>
      </w:r>
    </w:p>
    <w:p w14:paraId="71983645" w14:textId="368D6C68" w:rsidR="002E73B1" w:rsidRPr="00A95F07" w:rsidRDefault="002E73B1" w:rsidP="007913DD">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lastRenderedPageBreak/>
        <w:t>Приложение № 3</w:t>
      </w:r>
    </w:p>
    <w:p w14:paraId="6A84A3AD" w14:textId="38F0C479" w:rsidR="00170930" w:rsidRPr="00A95F07" w:rsidRDefault="00170930" w:rsidP="007913DD">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t>к Правилам лизинга</w:t>
      </w:r>
    </w:p>
    <w:p w14:paraId="7A32708D" w14:textId="3803DB30" w:rsidR="007D6B94" w:rsidRPr="00A95F07" w:rsidRDefault="007D6B94" w:rsidP="007913DD">
      <w:pPr>
        <w:spacing w:after="0" w:line="240" w:lineRule="auto"/>
        <w:jc w:val="both"/>
        <w:rPr>
          <w:rFonts w:ascii="Times New Roman" w:hAnsi="Times New Roman" w:cs="Times New Roman"/>
          <w:sz w:val="24"/>
          <w:szCs w:val="24"/>
        </w:rPr>
      </w:pPr>
    </w:p>
    <w:p w14:paraId="5D2CD661" w14:textId="195F1B21" w:rsidR="007913DD" w:rsidRPr="00A95F07" w:rsidRDefault="007913DD" w:rsidP="007913DD">
      <w:pPr>
        <w:spacing w:after="0" w:line="240" w:lineRule="auto"/>
        <w:jc w:val="center"/>
        <w:rPr>
          <w:rFonts w:ascii="Times New Roman" w:hAnsi="Times New Roman" w:cs="Times New Roman"/>
          <w:b/>
          <w:i/>
          <w:sz w:val="24"/>
          <w:szCs w:val="24"/>
        </w:rPr>
      </w:pPr>
      <w:r w:rsidRPr="00A95F07">
        <w:rPr>
          <w:rFonts w:ascii="Times New Roman" w:hAnsi="Times New Roman" w:cs="Times New Roman"/>
          <w:b/>
          <w:i/>
          <w:sz w:val="24"/>
          <w:szCs w:val="24"/>
        </w:rPr>
        <w:t>ФОРМА</w:t>
      </w:r>
    </w:p>
    <w:p w14:paraId="70A078E2" w14:textId="77777777" w:rsidR="007913DD" w:rsidRPr="00A95F07" w:rsidRDefault="007913DD" w:rsidP="007913DD">
      <w:pPr>
        <w:spacing w:after="0" w:line="240" w:lineRule="auto"/>
        <w:jc w:val="center"/>
        <w:rPr>
          <w:rFonts w:ascii="Times New Roman" w:hAnsi="Times New Roman" w:cs="Times New Roman"/>
          <w:b/>
          <w:sz w:val="24"/>
          <w:szCs w:val="24"/>
        </w:rPr>
      </w:pPr>
    </w:p>
    <w:p w14:paraId="1C2936A9" w14:textId="14370044" w:rsidR="007913DD" w:rsidRPr="00A95F07" w:rsidRDefault="007913DD" w:rsidP="007913DD">
      <w:pPr>
        <w:spacing w:after="0" w:line="240" w:lineRule="auto"/>
        <w:jc w:val="center"/>
        <w:rPr>
          <w:rFonts w:ascii="Times New Roman" w:hAnsi="Times New Roman" w:cs="Times New Roman"/>
          <w:b/>
          <w:sz w:val="24"/>
          <w:szCs w:val="24"/>
        </w:rPr>
      </w:pPr>
      <w:r w:rsidRPr="00A95F07">
        <w:rPr>
          <w:rFonts w:ascii="Times New Roman" w:hAnsi="Times New Roman" w:cs="Times New Roman"/>
          <w:b/>
          <w:sz w:val="24"/>
          <w:szCs w:val="24"/>
        </w:rPr>
        <w:t>БЕЗОТЗЫВНАЯ ДОВЕРЕННОСТЬ</w:t>
      </w:r>
    </w:p>
    <w:p w14:paraId="1D11F3B1" w14:textId="77777777" w:rsidR="007913DD" w:rsidRPr="00A95F07" w:rsidRDefault="007913DD" w:rsidP="007913DD">
      <w:pPr>
        <w:spacing w:after="0" w:line="240" w:lineRule="auto"/>
        <w:jc w:val="center"/>
        <w:rPr>
          <w:rFonts w:ascii="Times New Roman" w:hAnsi="Times New Roman" w:cs="Times New Roman"/>
          <w:b/>
          <w:sz w:val="24"/>
          <w:szCs w:val="24"/>
        </w:rPr>
      </w:pPr>
    </w:p>
    <w:p w14:paraId="7422A8B0" w14:textId="63BAEAA0" w:rsidR="007913DD" w:rsidRPr="00A95F07" w:rsidRDefault="007913DD" w:rsidP="007913DD">
      <w:pPr>
        <w:spacing w:after="0" w:line="240" w:lineRule="auto"/>
        <w:jc w:val="center"/>
        <w:rPr>
          <w:rFonts w:ascii="Times New Roman" w:hAnsi="Times New Roman" w:cs="Times New Roman"/>
          <w:sz w:val="24"/>
          <w:szCs w:val="24"/>
        </w:rPr>
      </w:pPr>
      <w:r w:rsidRPr="00A95F07">
        <w:rPr>
          <w:rFonts w:ascii="Times New Roman" w:hAnsi="Times New Roman" w:cs="Times New Roman"/>
          <w:sz w:val="24"/>
          <w:szCs w:val="24"/>
        </w:rPr>
        <w:t>[</w:t>
      </w:r>
      <w:r w:rsidRPr="00A95F07">
        <w:rPr>
          <w:rFonts w:ascii="Times New Roman" w:hAnsi="Times New Roman" w:cs="Times New Roman"/>
          <w:i/>
          <w:sz w:val="24"/>
          <w:szCs w:val="24"/>
        </w:rPr>
        <w:t>место выдачи доверенности</w:t>
      </w:r>
      <w:r w:rsidRPr="00A95F07">
        <w:rPr>
          <w:rFonts w:ascii="Times New Roman" w:hAnsi="Times New Roman" w:cs="Times New Roman"/>
          <w:sz w:val="24"/>
          <w:szCs w:val="24"/>
        </w:rPr>
        <w:t>], [</w:t>
      </w:r>
      <w:r w:rsidRPr="00A95F07">
        <w:rPr>
          <w:rFonts w:ascii="Times New Roman" w:hAnsi="Times New Roman" w:cs="Times New Roman"/>
          <w:i/>
          <w:sz w:val="24"/>
          <w:szCs w:val="24"/>
        </w:rPr>
        <w:t>дата выдачи доверенности прописью</w:t>
      </w:r>
      <w:r w:rsidRPr="00A95F07">
        <w:rPr>
          <w:rFonts w:ascii="Times New Roman" w:hAnsi="Times New Roman" w:cs="Times New Roman"/>
          <w:sz w:val="24"/>
          <w:szCs w:val="24"/>
        </w:rPr>
        <w:t>]</w:t>
      </w:r>
    </w:p>
    <w:p w14:paraId="14C7EC12" w14:textId="77777777" w:rsidR="007913DD" w:rsidRPr="00A95F07" w:rsidRDefault="007913DD" w:rsidP="007913DD">
      <w:pPr>
        <w:spacing w:after="0" w:line="240" w:lineRule="auto"/>
        <w:jc w:val="center"/>
        <w:rPr>
          <w:rFonts w:ascii="Times New Roman" w:hAnsi="Times New Roman" w:cs="Times New Roman"/>
          <w:sz w:val="24"/>
          <w:szCs w:val="24"/>
        </w:rPr>
      </w:pPr>
    </w:p>
    <w:p w14:paraId="70AE6A16" w14:textId="77777777"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[Общество с ограниченной ответственностью]/[[Открытое]/[Закрытое]/[Публичное] акционерное общество], учрежденное в соответствии с законодательством Российской Федерации, юридический адрес: [ ], фактическое местонахождение: [ ], зарегистрированное [Межрайонной] инспекцией Федеральной налоговой службы № [ ] по г. [</w:t>
      </w:r>
      <w:r w:rsidRPr="00A95F07">
        <w:rPr>
          <w:rFonts w:ascii="Times New Roman" w:hAnsi="Times New Roman" w:cs="Times New Roman"/>
          <w:i/>
          <w:sz w:val="24"/>
          <w:szCs w:val="24"/>
        </w:rPr>
        <w:t>город</w:t>
      </w:r>
      <w:r w:rsidRPr="00A95F07">
        <w:rPr>
          <w:rFonts w:ascii="Times New Roman" w:hAnsi="Times New Roman" w:cs="Times New Roman"/>
          <w:sz w:val="24"/>
          <w:szCs w:val="24"/>
        </w:rPr>
        <w:t>] [</w:t>
      </w:r>
      <w:r w:rsidRPr="00A95F07">
        <w:rPr>
          <w:rFonts w:ascii="Times New Roman" w:hAnsi="Times New Roman" w:cs="Times New Roman"/>
          <w:i/>
          <w:sz w:val="24"/>
          <w:szCs w:val="24"/>
        </w:rPr>
        <w:t>дата</w:t>
      </w:r>
      <w:r w:rsidRPr="00A95F07">
        <w:rPr>
          <w:rFonts w:ascii="Times New Roman" w:hAnsi="Times New Roman" w:cs="Times New Roman"/>
          <w:sz w:val="24"/>
          <w:szCs w:val="24"/>
        </w:rPr>
        <w:t>], ОГРН [ ], Свидетельство о внесении записи в Единый государственный реестр юридических лиц выдано [</w:t>
      </w:r>
      <w:r w:rsidRPr="00A95F07">
        <w:rPr>
          <w:rFonts w:ascii="Times New Roman" w:hAnsi="Times New Roman" w:cs="Times New Roman"/>
          <w:i/>
          <w:sz w:val="24"/>
          <w:szCs w:val="24"/>
        </w:rPr>
        <w:t>дата</w:t>
      </w:r>
      <w:r w:rsidRPr="00A95F07">
        <w:rPr>
          <w:rFonts w:ascii="Times New Roman" w:hAnsi="Times New Roman" w:cs="Times New Roman"/>
          <w:sz w:val="24"/>
          <w:szCs w:val="24"/>
        </w:rPr>
        <w:t>] [Межрайонной] инспекцией Федеральной налоговой службы № [ ] по г. [</w:t>
      </w:r>
      <w:r w:rsidRPr="00A95F07">
        <w:rPr>
          <w:rFonts w:ascii="Times New Roman" w:hAnsi="Times New Roman" w:cs="Times New Roman"/>
          <w:i/>
          <w:sz w:val="24"/>
          <w:szCs w:val="24"/>
        </w:rPr>
        <w:t>город</w:t>
      </w:r>
      <w:r w:rsidRPr="00A95F07">
        <w:rPr>
          <w:rFonts w:ascii="Times New Roman" w:hAnsi="Times New Roman" w:cs="Times New Roman"/>
          <w:sz w:val="24"/>
          <w:szCs w:val="24"/>
        </w:rPr>
        <w:t>] на бланке серии [ ] №[ ], Свидетельство о постановке на учет в налоговом органе по месту нахождения на территории Российской Федерации в [Межрайонной] ИФНС России № [ ] по г. [</w:t>
      </w:r>
      <w:r w:rsidRPr="00A95F07">
        <w:rPr>
          <w:rFonts w:ascii="Times New Roman" w:hAnsi="Times New Roman" w:cs="Times New Roman"/>
          <w:i/>
          <w:sz w:val="24"/>
          <w:szCs w:val="24"/>
        </w:rPr>
        <w:t>город</w:t>
      </w:r>
      <w:r w:rsidRPr="00A95F07">
        <w:rPr>
          <w:rFonts w:ascii="Times New Roman" w:hAnsi="Times New Roman" w:cs="Times New Roman"/>
          <w:sz w:val="24"/>
          <w:szCs w:val="24"/>
        </w:rPr>
        <w:t>] выдано [</w:t>
      </w:r>
      <w:r w:rsidRPr="00A95F07">
        <w:rPr>
          <w:rFonts w:ascii="Times New Roman" w:hAnsi="Times New Roman" w:cs="Times New Roman"/>
          <w:i/>
          <w:sz w:val="24"/>
          <w:szCs w:val="24"/>
        </w:rPr>
        <w:t>дата</w:t>
      </w:r>
      <w:r w:rsidRPr="00A95F07">
        <w:rPr>
          <w:rFonts w:ascii="Times New Roman" w:hAnsi="Times New Roman" w:cs="Times New Roman"/>
          <w:sz w:val="24"/>
          <w:szCs w:val="24"/>
        </w:rPr>
        <w:t>] [Межрайонной] инспекцией Федеральной налоговой службы № [ ] по г. [</w:t>
      </w:r>
      <w:r w:rsidRPr="00A95F07">
        <w:rPr>
          <w:rFonts w:ascii="Times New Roman" w:hAnsi="Times New Roman" w:cs="Times New Roman"/>
          <w:i/>
          <w:sz w:val="24"/>
          <w:szCs w:val="24"/>
        </w:rPr>
        <w:t>город</w:t>
      </w:r>
      <w:r w:rsidRPr="00A95F07">
        <w:rPr>
          <w:rFonts w:ascii="Times New Roman" w:hAnsi="Times New Roman" w:cs="Times New Roman"/>
          <w:sz w:val="24"/>
          <w:szCs w:val="24"/>
        </w:rPr>
        <w:t>] на бланке серии [ ] № [ ], ИНН/КПП [ ] (далее – Доверитель), в лице генерального директора [</w:t>
      </w:r>
      <w:r w:rsidRPr="00A95F07">
        <w:rPr>
          <w:rFonts w:ascii="Times New Roman" w:hAnsi="Times New Roman" w:cs="Times New Roman"/>
          <w:i/>
          <w:sz w:val="24"/>
          <w:szCs w:val="24"/>
        </w:rPr>
        <w:t>указать ФИО</w:t>
      </w:r>
      <w:r w:rsidRPr="00A95F07">
        <w:rPr>
          <w:rFonts w:ascii="Times New Roman" w:hAnsi="Times New Roman" w:cs="Times New Roman"/>
          <w:sz w:val="24"/>
          <w:szCs w:val="24"/>
        </w:rPr>
        <w:t>], дата рождения [ ], паспорт гражданина [Российской Федерации] № [ ], выдан [ ] [</w:t>
      </w:r>
      <w:r w:rsidRPr="00A95F07">
        <w:rPr>
          <w:rFonts w:ascii="Times New Roman" w:hAnsi="Times New Roman" w:cs="Times New Roman"/>
          <w:i/>
          <w:sz w:val="24"/>
          <w:szCs w:val="24"/>
        </w:rPr>
        <w:t>дата</w:t>
      </w:r>
      <w:r w:rsidRPr="00A95F07">
        <w:rPr>
          <w:rFonts w:ascii="Times New Roman" w:hAnsi="Times New Roman" w:cs="Times New Roman"/>
          <w:sz w:val="24"/>
          <w:szCs w:val="24"/>
        </w:rPr>
        <w:t>], проживающего по адресу [ ], действующего на основании Устава, настоящим уполномочивает:</w:t>
      </w:r>
    </w:p>
    <w:p w14:paraId="6E28BB76" w14:textId="3FC7A78B"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Акционерное общество «Государственная транспортная лизинговая компания», учрежденное </w:t>
      </w:r>
      <w:r w:rsidR="00B1116A" w:rsidRPr="00A95F07">
        <w:rPr>
          <w:rFonts w:ascii="Times New Roman" w:hAnsi="Times New Roman" w:cs="Times New Roman"/>
          <w:sz w:val="24"/>
          <w:szCs w:val="24"/>
        </w:rPr>
        <w:t>в</w:t>
      </w:r>
      <w:r w:rsidR="00B1116A">
        <w:rPr>
          <w:rFonts w:ascii="Times New Roman" w:hAnsi="Times New Roman" w:cs="Times New Roman"/>
          <w:sz w:val="24"/>
          <w:szCs w:val="24"/>
          <w:lang w:val="en-US"/>
        </w:rPr>
        <w:t> </w:t>
      </w:r>
      <w:r w:rsidRPr="00A95F07">
        <w:rPr>
          <w:rFonts w:ascii="Times New Roman" w:hAnsi="Times New Roman" w:cs="Times New Roman"/>
          <w:sz w:val="24"/>
          <w:szCs w:val="24"/>
        </w:rPr>
        <w:t>соответствии с законодательством Российской Федерации, зарегистрированное в Едином государственном реестре юридических лиц Российской Федерации за номером (ОГРН): 1027739407189, с местом нахождения по адресу: Российская Федерация, Ямало-Ненецкий автономный округ, город Салехард (далее – Доверенное лицо)</w:t>
      </w:r>
    </w:p>
    <w:p w14:paraId="2BAC863E" w14:textId="77777777" w:rsidR="007913DD" w:rsidRPr="00A95F07" w:rsidRDefault="007913DD"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совершать от имени Доверителя любые действия, связанные с передачей в собственность Доверителя по окончании срока лизинга по Договору финансовой аренды (лизинга) №[ ] от [ ], заключенному между Доверителем в качестве Лизингополучателя и Доверенным лицом в качестве Лизингодателя (далее – Договор лизинга), включая следующие действия в отношении</w:t>
      </w:r>
    </w:p>
    <w:p w14:paraId="14A6D36A" w14:textId="77777777" w:rsidR="007913DD" w:rsidRPr="00A95F07" w:rsidRDefault="007913DD" w:rsidP="007913DD">
      <w:pPr>
        <w:spacing w:after="0" w:line="240" w:lineRule="auto"/>
        <w:jc w:val="both"/>
        <w:rPr>
          <w:rFonts w:ascii="Times New Roman" w:hAnsi="Times New Roman" w:cs="Times New Roman"/>
          <w:sz w:val="24"/>
          <w:szCs w:val="24"/>
        </w:rPr>
      </w:pPr>
    </w:p>
    <w:p w14:paraId="5F0949A5"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Style w:val="a5"/>
          <w:rFonts w:ascii="Times New Roman" w:hAnsi="Times New Roman" w:cs="Times New Roman"/>
          <w:sz w:val="24"/>
          <w:szCs w:val="24"/>
        </w:rPr>
        <w:footnoteReference w:customMarkFollows="1" w:id="10"/>
        <w:t>*</w:t>
      </w:r>
      <w:r w:rsidRPr="00A95F07">
        <w:rPr>
          <w:rFonts w:ascii="Times New Roman" w:hAnsi="Times New Roman" w:cs="Times New Roman"/>
          <w:sz w:val="24"/>
          <w:szCs w:val="24"/>
        </w:rPr>
        <w:t>транспортных средств: [</w:t>
      </w:r>
      <w:r w:rsidRPr="00A95F07">
        <w:rPr>
          <w:rFonts w:ascii="Times New Roman" w:hAnsi="Times New Roman" w:cs="Times New Roman"/>
          <w:i/>
          <w:sz w:val="24"/>
          <w:szCs w:val="24"/>
        </w:rPr>
        <w:t>указать индивидуализирующие данные каждого транспортного средства, в том числе наименование (тип) ТС, марку, модель, идентификационный номер (</w:t>
      </w:r>
      <w:r w:rsidRPr="00A95F07">
        <w:rPr>
          <w:rFonts w:ascii="Times New Roman" w:hAnsi="Times New Roman" w:cs="Times New Roman"/>
          <w:i/>
          <w:sz w:val="24"/>
          <w:szCs w:val="24"/>
          <w:lang w:val="en-US"/>
        </w:rPr>
        <w:t>VIN</w:t>
      </w:r>
      <w:r w:rsidRPr="00A95F07">
        <w:rPr>
          <w:rFonts w:ascii="Times New Roman" w:hAnsi="Times New Roman" w:cs="Times New Roman"/>
          <w:i/>
          <w:sz w:val="24"/>
          <w:szCs w:val="24"/>
        </w:rPr>
        <w:t>), год изготовления ТС,), номер шасси, рамы, сведения о ПТС (серия, №, дата выдачи)</w:t>
      </w:r>
      <w:r w:rsidRPr="00A95F07">
        <w:rPr>
          <w:rFonts w:ascii="Times New Roman" w:hAnsi="Times New Roman" w:cs="Times New Roman"/>
          <w:sz w:val="24"/>
          <w:szCs w:val="24"/>
        </w:rPr>
        <w:t>] (далее – «Транспортные средства»):</w:t>
      </w:r>
    </w:p>
    <w:p w14:paraId="025B2B5E" w14:textId="09EC21C5" w:rsidR="007913DD" w:rsidRPr="00A95F07" w:rsidRDefault="007913DD" w:rsidP="00645733">
      <w:pPr>
        <w:pStyle w:val="a6"/>
        <w:numPr>
          <w:ilvl w:val="0"/>
          <w:numId w:val="62"/>
        </w:numPr>
        <w:tabs>
          <w:tab w:val="left" w:pos="1134"/>
        </w:tabs>
        <w:ind w:left="0" w:firstLine="710"/>
        <w:jc w:val="both"/>
      </w:pPr>
      <w:r w:rsidRPr="00A95F07">
        <w:t xml:space="preserve">представлять интересы Доверителя в любых органах, осуществляющих государственную регистрацию / государственный регистрационный учет в отношении Транспортных средств по всем вопросам, связанным с государственной регистрацией/учетом, прекращением государственной регистрации/снятием Транспортных средств с учета с правом подписывать и подавать соответствующие заявления на совершение регистрационных действий, связанных со снятием и постановкой Транспортных средств на учет, с правом получения паспорта транспортного средства, государственных номерных знаков, регистрационных знаков транзит, регистрационных документов, свидетельства о регистрации транспортного средства, с правом уплаты государственной пошлины, с правом на получение и замену диагностической карты, </w:t>
      </w:r>
      <w:r w:rsidR="00B1116A" w:rsidRPr="00A95F07">
        <w:t>с</w:t>
      </w:r>
      <w:r w:rsidR="00B1116A">
        <w:rPr>
          <w:lang w:val="en-US"/>
        </w:rPr>
        <w:t> </w:t>
      </w:r>
      <w:r w:rsidRPr="00A95F07">
        <w:t xml:space="preserve">правом внесения изменений в учетные данные, с правом представлять Транспортные средства </w:t>
      </w:r>
      <w:r w:rsidR="00B1116A" w:rsidRPr="00A95F07">
        <w:t>на</w:t>
      </w:r>
      <w:r w:rsidR="00B1116A">
        <w:rPr>
          <w:lang w:val="en-US"/>
        </w:rPr>
        <w:t> </w:t>
      </w:r>
      <w:r w:rsidRPr="00A95F07">
        <w:t>осмотр, с правом получать любую информацию, справки и выписки в отношении Транспортных средств, обжаловать действия (бездействие) и (или) решений должностных лиц регистрирующего органа, а также совершать иные действия, связанные с выполнением данного поручения;</w:t>
      </w:r>
    </w:p>
    <w:p w14:paraId="7E9B6240" w14:textId="77777777" w:rsidR="007913DD" w:rsidRPr="00A95F07" w:rsidRDefault="007913DD" w:rsidP="007913DD">
      <w:pPr>
        <w:tabs>
          <w:tab w:val="left" w:pos="1134"/>
        </w:tabs>
        <w:spacing w:after="0" w:line="240" w:lineRule="auto"/>
        <w:ind w:firstLine="709"/>
        <w:jc w:val="both"/>
        <w:rPr>
          <w:rFonts w:ascii="Times New Roman" w:hAnsi="Times New Roman" w:cs="Times New Roman"/>
          <w:sz w:val="24"/>
          <w:szCs w:val="24"/>
        </w:rPr>
      </w:pPr>
    </w:p>
    <w:p w14:paraId="2A153ECB" w14:textId="77777777" w:rsidR="007913DD" w:rsidRPr="00A95F07" w:rsidRDefault="007913DD" w:rsidP="007913DD">
      <w:pPr>
        <w:tabs>
          <w:tab w:val="left" w:pos="1134"/>
        </w:tabs>
        <w:spacing w:after="0" w:line="240" w:lineRule="auto"/>
        <w:ind w:firstLine="709"/>
        <w:jc w:val="both"/>
        <w:rPr>
          <w:rFonts w:ascii="Times New Roman" w:hAnsi="Times New Roman" w:cs="Times New Roman"/>
          <w:sz w:val="24"/>
          <w:szCs w:val="24"/>
        </w:rPr>
      </w:pPr>
      <w:r w:rsidRPr="00A95F07">
        <w:rPr>
          <w:rStyle w:val="a5"/>
          <w:rFonts w:ascii="Times New Roman" w:hAnsi="Times New Roman" w:cs="Times New Roman"/>
          <w:sz w:val="24"/>
          <w:szCs w:val="24"/>
        </w:rPr>
        <w:lastRenderedPageBreak/>
        <w:footnoteReference w:customMarkFollows="1" w:id="11"/>
        <w:t>**</w:t>
      </w:r>
      <w:r w:rsidRPr="00A95F07">
        <w:rPr>
          <w:rFonts w:ascii="Times New Roman" w:hAnsi="Times New Roman" w:cs="Times New Roman"/>
          <w:sz w:val="24"/>
          <w:szCs w:val="24"/>
        </w:rPr>
        <w:t>воздушного судна: [</w:t>
      </w:r>
      <w:r w:rsidRPr="00A95F07">
        <w:rPr>
          <w:rFonts w:ascii="Times New Roman" w:hAnsi="Times New Roman" w:cs="Times New Roman"/>
          <w:i/>
          <w:sz w:val="24"/>
          <w:szCs w:val="24"/>
        </w:rPr>
        <w:t>указать индивидуализирующие данные воздушного судна</w:t>
      </w:r>
      <w:r w:rsidRPr="00A95F07">
        <w:rPr>
          <w:rFonts w:ascii="Times New Roman" w:hAnsi="Times New Roman" w:cs="Times New Roman"/>
          <w:sz w:val="24"/>
          <w:szCs w:val="24"/>
        </w:rPr>
        <w:t>] (далее – «Воздушное судно»):</w:t>
      </w:r>
    </w:p>
    <w:p w14:paraId="0C16C0CD" w14:textId="7CE2E70D" w:rsidR="007913DD" w:rsidRPr="00A95F07" w:rsidRDefault="007913DD" w:rsidP="00645733">
      <w:pPr>
        <w:pStyle w:val="a6"/>
        <w:numPr>
          <w:ilvl w:val="0"/>
          <w:numId w:val="62"/>
        </w:numPr>
        <w:tabs>
          <w:tab w:val="left" w:pos="1134"/>
        </w:tabs>
        <w:ind w:left="0" w:firstLine="710"/>
        <w:jc w:val="both"/>
        <w:rPr>
          <w:iCs/>
        </w:rPr>
      </w:pPr>
      <w:r w:rsidRPr="00A95F07">
        <w:rPr>
          <w:iCs/>
        </w:rPr>
        <w:t xml:space="preserve">представлять интересы </w:t>
      </w:r>
      <w:r w:rsidRPr="00A95F07">
        <w:t>Доверителя</w:t>
      </w:r>
      <w:r w:rsidRPr="00A95F07">
        <w:rPr>
          <w:iCs/>
        </w:rPr>
        <w:t xml:space="preserve"> в любых органах, осуществляющих государственную регистрацию прав и/или сделок в отношении Воздушного судна по всем вопросам, связанным с государственной регистрацией/прекращением государственной регистрации заключенных </w:t>
      </w:r>
      <w:r w:rsidRPr="00A95F07">
        <w:t>Доверителем</w:t>
      </w:r>
      <w:r w:rsidRPr="00A95F07">
        <w:rPr>
          <w:iCs/>
        </w:rPr>
        <w:t xml:space="preserve"> договоров в отношении Воздушного судна, а также прав и ограничений (обременений) на Воздушное судно, с правом подачи от имени </w:t>
      </w:r>
      <w:r w:rsidRPr="00A95F07">
        <w:t>Доверителя</w:t>
      </w:r>
      <w:r w:rsidRPr="00A95F07">
        <w:rPr>
          <w:iCs/>
        </w:rPr>
        <w:t xml:space="preserve"> заявлений </w:t>
      </w:r>
      <w:r w:rsidR="00B1116A" w:rsidRPr="00A95F07">
        <w:rPr>
          <w:iCs/>
        </w:rPr>
        <w:t>о</w:t>
      </w:r>
      <w:r w:rsidR="00B1116A">
        <w:rPr>
          <w:iCs/>
          <w:lang w:val="en-US"/>
        </w:rPr>
        <w:t> </w:t>
      </w:r>
      <w:r w:rsidRPr="00A95F07">
        <w:rPr>
          <w:iCs/>
        </w:rPr>
        <w:t xml:space="preserve">государственной регистрации таких прав и/или сделок, с правом получения любых выписок </w:t>
      </w:r>
      <w:r w:rsidR="00B1116A" w:rsidRPr="00A95F07">
        <w:rPr>
          <w:iCs/>
        </w:rPr>
        <w:t>в</w:t>
      </w:r>
      <w:r w:rsidR="00B1116A">
        <w:rPr>
          <w:iCs/>
          <w:lang w:val="en-US"/>
        </w:rPr>
        <w:t> </w:t>
      </w:r>
      <w:r w:rsidRPr="00A95F07">
        <w:rPr>
          <w:iCs/>
        </w:rPr>
        <w:t>отношении Воздушного судна из любого реестра прав;</w:t>
      </w:r>
    </w:p>
    <w:p w14:paraId="5FEF1DC9" w14:textId="77777777" w:rsidR="007913DD" w:rsidRPr="00A95F07" w:rsidRDefault="007913DD" w:rsidP="007913DD">
      <w:pPr>
        <w:tabs>
          <w:tab w:val="left" w:pos="1134"/>
        </w:tabs>
        <w:spacing w:after="0" w:line="240" w:lineRule="auto"/>
        <w:ind w:firstLine="709"/>
        <w:jc w:val="both"/>
        <w:rPr>
          <w:rFonts w:ascii="Times New Roman" w:hAnsi="Times New Roman" w:cs="Times New Roman"/>
          <w:sz w:val="24"/>
          <w:szCs w:val="24"/>
        </w:rPr>
      </w:pPr>
    </w:p>
    <w:p w14:paraId="73569364" w14:textId="27C6D828" w:rsidR="007913DD" w:rsidRPr="00A95F07" w:rsidRDefault="007913DD" w:rsidP="007913DD">
      <w:pPr>
        <w:tabs>
          <w:tab w:val="left" w:pos="1134"/>
        </w:tabs>
        <w:spacing w:after="0" w:line="240" w:lineRule="auto"/>
        <w:ind w:firstLine="709"/>
        <w:jc w:val="both"/>
        <w:rPr>
          <w:rFonts w:ascii="Times New Roman" w:hAnsi="Times New Roman" w:cs="Times New Roman"/>
          <w:iCs/>
          <w:sz w:val="24"/>
          <w:szCs w:val="24"/>
        </w:rPr>
      </w:pPr>
      <w:r w:rsidRPr="00A95F07">
        <w:rPr>
          <w:rStyle w:val="a5"/>
          <w:rFonts w:ascii="Times New Roman" w:hAnsi="Times New Roman" w:cs="Times New Roman"/>
          <w:sz w:val="24"/>
          <w:szCs w:val="24"/>
        </w:rPr>
        <w:footnoteReference w:customMarkFollows="1" w:id="12"/>
        <w:t>***</w:t>
      </w:r>
      <w:r w:rsidRPr="00A95F07">
        <w:rPr>
          <w:rFonts w:ascii="Times New Roman" w:hAnsi="Times New Roman" w:cs="Times New Roman"/>
          <w:sz w:val="24"/>
          <w:szCs w:val="24"/>
        </w:rPr>
        <w:t xml:space="preserve">железнодорожного транспорта, являющегося предметом лизинга по договору финансовой аренды (лизинга) № [ ] от [ ] (далее – «Вагоны» или «предмет лизинга»), приобретенных </w:t>
      </w:r>
      <w:r w:rsidR="00B1116A" w:rsidRPr="00A95F07">
        <w:rPr>
          <w:rFonts w:ascii="Times New Roman" w:hAnsi="Times New Roman" w:cs="Times New Roman"/>
          <w:sz w:val="24"/>
          <w:szCs w:val="24"/>
        </w:rPr>
        <w:t>на</w:t>
      </w:r>
      <w:r w:rsidR="00B1116A">
        <w:rPr>
          <w:rFonts w:ascii="Times New Roman" w:hAnsi="Times New Roman" w:cs="Times New Roman"/>
          <w:sz w:val="24"/>
          <w:szCs w:val="24"/>
          <w:lang w:val="en-US"/>
        </w:rPr>
        <w:t> </w:t>
      </w:r>
      <w:r w:rsidRPr="00A95F07">
        <w:rPr>
          <w:rFonts w:ascii="Times New Roman" w:hAnsi="Times New Roman" w:cs="Times New Roman"/>
          <w:sz w:val="24"/>
          <w:szCs w:val="24"/>
        </w:rPr>
        <w:t>основании договора купли-продажи №[ ] от [ ]:</w:t>
      </w:r>
    </w:p>
    <w:tbl>
      <w:tblPr>
        <w:tblW w:w="10201" w:type="dxa"/>
        <w:tblLayout w:type="fixed"/>
        <w:tblLook w:val="04A0" w:firstRow="1" w:lastRow="0" w:firstColumn="1" w:lastColumn="0" w:noHBand="0" w:noVBand="1"/>
      </w:tblPr>
      <w:tblGrid>
        <w:gridCol w:w="1730"/>
        <w:gridCol w:w="1134"/>
        <w:gridCol w:w="1985"/>
        <w:gridCol w:w="5352"/>
      </w:tblGrid>
      <w:tr w:rsidR="007913DD" w:rsidRPr="00A95F07" w14:paraId="78D0E5C8" w14:textId="77777777" w:rsidTr="004E5AF8">
        <w:trPr>
          <w:trHeight w:val="450"/>
        </w:trPr>
        <w:tc>
          <w:tcPr>
            <w:tcW w:w="1730" w:type="dxa"/>
            <w:vMerge w:val="restart"/>
            <w:tcBorders>
              <w:top w:val="single" w:sz="4" w:space="0" w:color="auto"/>
              <w:left w:val="single" w:sz="4" w:space="0" w:color="auto"/>
              <w:bottom w:val="single" w:sz="4" w:space="0" w:color="auto"/>
              <w:right w:val="single" w:sz="4" w:space="0" w:color="auto"/>
            </w:tcBorders>
            <w:vAlign w:val="center"/>
            <w:hideMark/>
          </w:tcPr>
          <w:p w14:paraId="5B614855"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r w:rsidRPr="00A95F07">
              <w:rPr>
                <w:rFonts w:ascii="Times New Roman" w:hAnsi="Times New Roman" w:cs="Times New Roman"/>
                <w:bCs/>
                <w:sz w:val="24"/>
                <w:szCs w:val="24"/>
              </w:rPr>
              <w:t xml:space="preserve">Наименование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E20B906"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r w:rsidRPr="00A95F07">
              <w:rPr>
                <w:rFonts w:ascii="Times New Roman" w:hAnsi="Times New Roman" w:cs="Times New Roman"/>
                <w:bCs/>
                <w:sz w:val="24"/>
                <w:szCs w:val="24"/>
              </w:rPr>
              <w:t>Модель</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866F459"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r w:rsidRPr="00A95F07">
              <w:rPr>
                <w:rFonts w:ascii="Times New Roman" w:hAnsi="Times New Roman" w:cs="Times New Roman"/>
                <w:bCs/>
                <w:sz w:val="24"/>
                <w:szCs w:val="24"/>
              </w:rPr>
              <w:t>Заводской номер</w:t>
            </w:r>
          </w:p>
        </w:tc>
        <w:tc>
          <w:tcPr>
            <w:tcW w:w="5352" w:type="dxa"/>
            <w:vMerge w:val="restart"/>
            <w:tcBorders>
              <w:top w:val="single" w:sz="4" w:space="0" w:color="auto"/>
              <w:left w:val="single" w:sz="4" w:space="0" w:color="auto"/>
              <w:bottom w:val="single" w:sz="4" w:space="0" w:color="auto"/>
              <w:right w:val="single" w:sz="4" w:space="0" w:color="auto"/>
            </w:tcBorders>
            <w:vAlign w:val="center"/>
            <w:hideMark/>
          </w:tcPr>
          <w:p w14:paraId="70B8B3A6"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r w:rsidRPr="00A95F07">
              <w:rPr>
                <w:rFonts w:ascii="Times New Roman" w:hAnsi="Times New Roman" w:cs="Times New Roman"/>
                <w:bCs/>
                <w:sz w:val="24"/>
                <w:szCs w:val="24"/>
              </w:rPr>
              <w:t xml:space="preserve">Сетевой номер </w:t>
            </w:r>
            <w:r w:rsidRPr="00A95F07">
              <w:rPr>
                <w:rFonts w:ascii="Times New Roman" w:hAnsi="Times New Roman" w:cs="Times New Roman"/>
                <w:bCs/>
                <w:i/>
                <w:sz w:val="24"/>
                <w:szCs w:val="24"/>
              </w:rPr>
              <w:t>(указывается, если такой номер присвоен на момент выдачи доверенности)</w:t>
            </w:r>
          </w:p>
        </w:tc>
      </w:tr>
      <w:tr w:rsidR="007913DD" w:rsidRPr="00A95F07" w14:paraId="00F5D9EE" w14:textId="77777777" w:rsidTr="004E5AF8">
        <w:trPr>
          <w:trHeight w:val="458"/>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010C1AE1" w14:textId="77777777" w:rsidR="007913DD" w:rsidRPr="00A95F07" w:rsidRDefault="007913DD" w:rsidP="007913DD">
            <w:pPr>
              <w:tabs>
                <w:tab w:val="left" w:pos="1276"/>
              </w:tabs>
              <w:spacing w:after="0" w:line="240" w:lineRule="auto"/>
              <w:jc w:val="both"/>
              <w:rPr>
                <w:rFonts w:ascii="Times New Roman" w:hAnsi="Times New Roman" w:cs="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6FC889" w14:textId="77777777" w:rsidR="007913DD" w:rsidRPr="00A95F07" w:rsidRDefault="007913DD" w:rsidP="007913DD">
            <w:pPr>
              <w:tabs>
                <w:tab w:val="left" w:pos="1276"/>
              </w:tabs>
              <w:spacing w:after="0" w:line="240" w:lineRule="auto"/>
              <w:jc w:val="both"/>
              <w:rPr>
                <w:rFonts w:ascii="Times New Roman" w:hAnsi="Times New Roman" w:cs="Times New Roman"/>
                <w:b/>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36CFC5A" w14:textId="77777777" w:rsidR="007913DD" w:rsidRPr="00A95F07" w:rsidRDefault="007913DD" w:rsidP="007913DD">
            <w:pPr>
              <w:tabs>
                <w:tab w:val="left" w:pos="1276"/>
              </w:tabs>
              <w:spacing w:after="0" w:line="240" w:lineRule="auto"/>
              <w:jc w:val="both"/>
              <w:rPr>
                <w:rFonts w:ascii="Times New Roman" w:hAnsi="Times New Roman" w:cs="Times New Roman"/>
                <w:b/>
                <w:bCs/>
                <w:sz w:val="24"/>
                <w:szCs w:val="24"/>
              </w:rPr>
            </w:pPr>
          </w:p>
        </w:tc>
        <w:tc>
          <w:tcPr>
            <w:tcW w:w="5352" w:type="dxa"/>
            <w:vMerge/>
            <w:tcBorders>
              <w:top w:val="single" w:sz="4" w:space="0" w:color="auto"/>
              <w:left w:val="single" w:sz="4" w:space="0" w:color="auto"/>
              <w:bottom w:val="single" w:sz="4" w:space="0" w:color="auto"/>
              <w:right w:val="single" w:sz="4" w:space="0" w:color="auto"/>
            </w:tcBorders>
            <w:vAlign w:val="center"/>
            <w:hideMark/>
          </w:tcPr>
          <w:p w14:paraId="0719B9B4" w14:textId="77777777" w:rsidR="007913DD" w:rsidRPr="00A95F07" w:rsidRDefault="007913DD" w:rsidP="007913DD">
            <w:pPr>
              <w:tabs>
                <w:tab w:val="left" w:pos="1276"/>
              </w:tabs>
              <w:spacing w:after="0" w:line="240" w:lineRule="auto"/>
              <w:jc w:val="both"/>
              <w:rPr>
                <w:rFonts w:ascii="Times New Roman" w:hAnsi="Times New Roman" w:cs="Times New Roman"/>
                <w:b/>
                <w:bCs/>
                <w:sz w:val="24"/>
                <w:szCs w:val="24"/>
              </w:rPr>
            </w:pPr>
          </w:p>
        </w:tc>
      </w:tr>
      <w:tr w:rsidR="007913DD" w:rsidRPr="00A95F07" w14:paraId="000B8081" w14:textId="77777777" w:rsidTr="004E5AF8">
        <w:trPr>
          <w:trHeight w:val="170"/>
        </w:trPr>
        <w:tc>
          <w:tcPr>
            <w:tcW w:w="1730" w:type="dxa"/>
            <w:tcBorders>
              <w:top w:val="single" w:sz="4" w:space="0" w:color="auto"/>
              <w:left w:val="single" w:sz="4" w:space="0" w:color="auto"/>
              <w:bottom w:val="single" w:sz="4" w:space="0" w:color="auto"/>
              <w:right w:val="single" w:sz="4" w:space="0" w:color="auto"/>
            </w:tcBorders>
            <w:vAlign w:val="bottom"/>
          </w:tcPr>
          <w:p w14:paraId="72B62107"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shd w:val="clear" w:color="000000" w:fill="FFFFFF"/>
            <w:noWrap/>
            <w:vAlign w:val="bottom"/>
          </w:tcPr>
          <w:p w14:paraId="501DF1C5"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noWrap/>
            <w:vAlign w:val="bottom"/>
          </w:tcPr>
          <w:p w14:paraId="27D0EB0F"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5352" w:type="dxa"/>
            <w:tcBorders>
              <w:top w:val="nil"/>
              <w:left w:val="nil"/>
              <w:bottom w:val="single" w:sz="4" w:space="0" w:color="auto"/>
              <w:right w:val="single" w:sz="4" w:space="0" w:color="auto"/>
            </w:tcBorders>
            <w:shd w:val="clear" w:color="000000" w:fill="FFFFFF"/>
            <w:noWrap/>
            <w:vAlign w:val="bottom"/>
          </w:tcPr>
          <w:p w14:paraId="14D665C9"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r>
      <w:tr w:rsidR="007913DD" w:rsidRPr="00A95F07" w14:paraId="11FCC96D" w14:textId="77777777" w:rsidTr="004E5AF8">
        <w:trPr>
          <w:trHeight w:val="170"/>
        </w:trPr>
        <w:tc>
          <w:tcPr>
            <w:tcW w:w="1730" w:type="dxa"/>
            <w:tcBorders>
              <w:top w:val="single" w:sz="4" w:space="0" w:color="auto"/>
              <w:left w:val="single" w:sz="4" w:space="0" w:color="auto"/>
              <w:bottom w:val="single" w:sz="4" w:space="0" w:color="auto"/>
              <w:right w:val="single" w:sz="4" w:space="0" w:color="auto"/>
            </w:tcBorders>
            <w:vAlign w:val="bottom"/>
          </w:tcPr>
          <w:p w14:paraId="544D75FB"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shd w:val="clear" w:color="000000" w:fill="FFFFFF"/>
            <w:noWrap/>
            <w:vAlign w:val="bottom"/>
          </w:tcPr>
          <w:p w14:paraId="3AB402F7"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noWrap/>
            <w:vAlign w:val="bottom"/>
          </w:tcPr>
          <w:p w14:paraId="26E28A9C"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5352" w:type="dxa"/>
            <w:tcBorders>
              <w:top w:val="nil"/>
              <w:left w:val="nil"/>
              <w:bottom w:val="single" w:sz="4" w:space="0" w:color="auto"/>
              <w:right w:val="single" w:sz="4" w:space="0" w:color="auto"/>
            </w:tcBorders>
            <w:shd w:val="clear" w:color="000000" w:fill="FFFFFF"/>
            <w:noWrap/>
            <w:vAlign w:val="bottom"/>
          </w:tcPr>
          <w:p w14:paraId="5BEC4415"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r>
      <w:tr w:rsidR="007913DD" w:rsidRPr="00A95F07" w14:paraId="68B7AEA1" w14:textId="77777777" w:rsidTr="004E5AF8">
        <w:trPr>
          <w:trHeight w:val="170"/>
        </w:trPr>
        <w:tc>
          <w:tcPr>
            <w:tcW w:w="1730" w:type="dxa"/>
            <w:tcBorders>
              <w:top w:val="single" w:sz="4" w:space="0" w:color="auto"/>
              <w:left w:val="single" w:sz="4" w:space="0" w:color="auto"/>
              <w:bottom w:val="single" w:sz="4" w:space="0" w:color="auto"/>
              <w:right w:val="single" w:sz="4" w:space="0" w:color="auto"/>
            </w:tcBorders>
            <w:vAlign w:val="bottom"/>
          </w:tcPr>
          <w:p w14:paraId="29C80E60" w14:textId="77777777" w:rsidR="007913DD" w:rsidRPr="00A95F07" w:rsidRDefault="007913DD" w:rsidP="007913DD">
            <w:pPr>
              <w:tabs>
                <w:tab w:val="left" w:pos="1276"/>
              </w:tabs>
              <w:spacing w:after="0" w:line="240" w:lineRule="auto"/>
              <w:jc w:val="both"/>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shd w:val="clear" w:color="000000" w:fill="FFFFFF"/>
            <w:noWrap/>
            <w:vAlign w:val="bottom"/>
          </w:tcPr>
          <w:p w14:paraId="7ADC400E"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000000" w:fill="FFFFFF"/>
            <w:noWrap/>
            <w:vAlign w:val="bottom"/>
          </w:tcPr>
          <w:p w14:paraId="6E92485A"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c>
          <w:tcPr>
            <w:tcW w:w="5352" w:type="dxa"/>
            <w:tcBorders>
              <w:top w:val="nil"/>
              <w:left w:val="nil"/>
              <w:bottom w:val="single" w:sz="4" w:space="0" w:color="auto"/>
              <w:right w:val="single" w:sz="4" w:space="0" w:color="auto"/>
            </w:tcBorders>
            <w:shd w:val="clear" w:color="000000" w:fill="FFFFFF"/>
            <w:noWrap/>
            <w:vAlign w:val="bottom"/>
          </w:tcPr>
          <w:p w14:paraId="7CEE9ADB" w14:textId="77777777" w:rsidR="007913DD" w:rsidRPr="00A95F07" w:rsidRDefault="007913DD" w:rsidP="007913DD">
            <w:pPr>
              <w:tabs>
                <w:tab w:val="left" w:pos="1276"/>
              </w:tabs>
              <w:spacing w:after="0" w:line="240" w:lineRule="auto"/>
              <w:jc w:val="both"/>
              <w:rPr>
                <w:rFonts w:ascii="Times New Roman" w:hAnsi="Times New Roman" w:cs="Times New Roman"/>
                <w:sz w:val="24"/>
                <w:szCs w:val="24"/>
              </w:rPr>
            </w:pPr>
          </w:p>
        </w:tc>
      </w:tr>
    </w:tbl>
    <w:p w14:paraId="69B3460E" w14:textId="77777777" w:rsidR="007913DD" w:rsidRPr="00A95F07" w:rsidRDefault="007913DD" w:rsidP="00645733">
      <w:pPr>
        <w:pStyle w:val="a6"/>
        <w:numPr>
          <w:ilvl w:val="0"/>
          <w:numId w:val="62"/>
        </w:numPr>
        <w:tabs>
          <w:tab w:val="left" w:pos="1134"/>
        </w:tabs>
        <w:ind w:left="0" w:firstLine="710"/>
        <w:jc w:val="both"/>
      </w:pPr>
      <w:r w:rsidRPr="00A95F07">
        <w:t>представлять интересы Доверителя в любых органах и организациях, осуществляющих пономерной учет/учет и/или приписку в отношении Вагонов и/или прав и ограничений (обременений) на Вагоны по всем вопросам, связанным с осуществлением такого учета/приписки, с правом подачи от имени Доверителя любых заявлений, включая (но не ограничиваясь) заявлений об осуществлении пономерного учета вагонов, с правом получения любых документов в отношении Вагонов;</w:t>
      </w:r>
    </w:p>
    <w:p w14:paraId="1D9372AF" w14:textId="77777777" w:rsidR="007913DD" w:rsidRPr="00A95F07" w:rsidRDefault="007913DD" w:rsidP="007913DD">
      <w:pPr>
        <w:spacing w:after="0" w:line="240" w:lineRule="auto"/>
        <w:ind w:firstLine="709"/>
        <w:jc w:val="both"/>
        <w:rPr>
          <w:rFonts w:ascii="Times New Roman" w:hAnsi="Times New Roman" w:cs="Times New Roman"/>
          <w:sz w:val="24"/>
          <w:szCs w:val="24"/>
        </w:rPr>
      </w:pPr>
    </w:p>
    <w:p w14:paraId="3CA3771F"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Style w:val="a5"/>
          <w:rFonts w:ascii="Times New Roman" w:hAnsi="Times New Roman" w:cs="Times New Roman"/>
          <w:sz w:val="24"/>
          <w:szCs w:val="24"/>
        </w:rPr>
        <w:footnoteReference w:customMarkFollows="1" w:id="13"/>
        <w:t>****</w:t>
      </w:r>
      <w:r w:rsidRPr="00A95F07">
        <w:rPr>
          <w:rFonts w:ascii="Times New Roman" w:hAnsi="Times New Roman" w:cs="Times New Roman"/>
          <w:sz w:val="24"/>
          <w:szCs w:val="24"/>
        </w:rPr>
        <w:t>морского/речного судна: [</w:t>
      </w:r>
      <w:r w:rsidRPr="00A95F07">
        <w:rPr>
          <w:rFonts w:ascii="Times New Roman" w:hAnsi="Times New Roman" w:cs="Times New Roman"/>
          <w:i/>
          <w:sz w:val="24"/>
          <w:szCs w:val="24"/>
        </w:rPr>
        <w:t>указать индивидуализирующие данные</w:t>
      </w:r>
      <w:r w:rsidRPr="00A95F07">
        <w:rPr>
          <w:rFonts w:ascii="Times New Roman" w:hAnsi="Times New Roman" w:cs="Times New Roman"/>
          <w:sz w:val="24"/>
          <w:szCs w:val="24"/>
        </w:rPr>
        <w:t>] (далее – «Судно»):</w:t>
      </w:r>
    </w:p>
    <w:p w14:paraId="661DA80B" w14:textId="77777777" w:rsidR="007913DD" w:rsidRPr="00A95F07" w:rsidRDefault="007913DD" w:rsidP="00645733">
      <w:pPr>
        <w:pStyle w:val="a6"/>
        <w:numPr>
          <w:ilvl w:val="0"/>
          <w:numId w:val="62"/>
        </w:numPr>
        <w:tabs>
          <w:tab w:val="left" w:pos="1134"/>
        </w:tabs>
        <w:ind w:left="0" w:firstLine="710"/>
        <w:jc w:val="both"/>
        <w:rPr>
          <w:iCs/>
        </w:rPr>
      </w:pPr>
      <w:r w:rsidRPr="00A95F07">
        <w:rPr>
          <w:iCs/>
        </w:rPr>
        <w:t xml:space="preserve">представлять интересы </w:t>
      </w:r>
      <w:r w:rsidRPr="00A95F07">
        <w:t>Доверителя</w:t>
      </w:r>
      <w:r w:rsidRPr="00A95F07">
        <w:rPr>
          <w:iCs/>
        </w:rPr>
        <w:t xml:space="preserve"> в любых органах, осуществляющих государственную регистрацию прав и/или сделок в отношении Судна по всем вопросам, связанным с государственной регистрацией/прекращением государственной регистрации заключенных </w:t>
      </w:r>
      <w:r w:rsidRPr="00A95F07">
        <w:t>Доверителем</w:t>
      </w:r>
      <w:r w:rsidRPr="00A95F07">
        <w:rPr>
          <w:iCs/>
        </w:rPr>
        <w:t xml:space="preserve"> договоров в отношении Судна, а также прав и ограничений (обременений) на Судна, с правом подачи от имени </w:t>
      </w:r>
      <w:r w:rsidRPr="00A95F07">
        <w:t>Доверителя</w:t>
      </w:r>
      <w:r w:rsidRPr="00A95F07">
        <w:rPr>
          <w:iCs/>
        </w:rPr>
        <w:t xml:space="preserve"> заявлений о государственной регистрации таких прав и/или сделок, с правом получения любых выписок в отношении Судна из любого реестра прав;</w:t>
      </w:r>
    </w:p>
    <w:p w14:paraId="1AC4884A" w14:textId="77777777" w:rsidR="007913DD" w:rsidRPr="00A95F07" w:rsidRDefault="007913DD" w:rsidP="007913DD">
      <w:pPr>
        <w:spacing w:after="0" w:line="240" w:lineRule="auto"/>
        <w:ind w:firstLine="709"/>
        <w:jc w:val="both"/>
        <w:rPr>
          <w:rFonts w:ascii="Times New Roman" w:hAnsi="Times New Roman" w:cs="Times New Roman"/>
          <w:iCs/>
          <w:sz w:val="24"/>
          <w:szCs w:val="24"/>
        </w:rPr>
      </w:pPr>
    </w:p>
    <w:p w14:paraId="00AD2DA4" w14:textId="77777777" w:rsidR="007913DD" w:rsidRPr="00A95F07" w:rsidRDefault="007913DD" w:rsidP="00645733">
      <w:pPr>
        <w:pStyle w:val="a6"/>
        <w:numPr>
          <w:ilvl w:val="0"/>
          <w:numId w:val="63"/>
        </w:numPr>
        <w:tabs>
          <w:tab w:val="left" w:pos="1134"/>
        </w:tabs>
        <w:ind w:left="0" w:firstLine="710"/>
        <w:jc w:val="both"/>
      </w:pPr>
      <w:r w:rsidRPr="00A95F07">
        <w:t xml:space="preserve">подписывать от имени Доверителя документы о передаче Транспортных средств/ВС/Вагонов/Судна в собственность Доверителя по окончании срока лизинга по Договору лизинга (договор купли-продажи, акт </w:t>
      </w:r>
      <w:r w:rsidRPr="00A95F07">
        <w:rPr>
          <w:snapToGrid w:val="0"/>
        </w:rPr>
        <w:t xml:space="preserve">приема-передачи предмета лизинга в собственность </w:t>
      </w:r>
      <w:r w:rsidRPr="00A95F07">
        <w:t>и др.);</w:t>
      </w:r>
    </w:p>
    <w:p w14:paraId="0EBCAD3F" w14:textId="77777777" w:rsidR="007913DD" w:rsidRPr="00A95F07" w:rsidRDefault="007913DD" w:rsidP="00645733">
      <w:pPr>
        <w:pStyle w:val="a6"/>
        <w:numPr>
          <w:ilvl w:val="0"/>
          <w:numId w:val="63"/>
        </w:numPr>
        <w:tabs>
          <w:tab w:val="left" w:pos="1134"/>
        </w:tabs>
        <w:ind w:left="0" w:firstLine="710"/>
        <w:jc w:val="both"/>
      </w:pPr>
      <w:r w:rsidRPr="00A95F07">
        <w:t>истребовать и получать у нотариуса, удостоверившего настоящую доверенность, дубликаты настоящей доверенности, а также выписки из реестра регистрации нотариальных действий нотариуса в отношении настоящей доверенности;</w:t>
      </w:r>
    </w:p>
    <w:p w14:paraId="774EF3FF" w14:textId="77777777" w:rsidR="007913DD" w:rsidRPr="00A95F07" w:rsidRDefault="007913DD" w:rsidP="00645733">
      <w:pPr>
        <w:pStyle w:val="a6"/>
        <w:numPr>
          <w:ilvl w:val="0"/>
          <w:numId w:val="63"/>
        </w:numPr>
        <w:tabs>
          <w:tab w:val="left" w:pos="1134"/>
        </w:tabs>
        <w:ind w:left="0" w:firstLine="710"/>
        <w:jc w:val="both"/>
      </w:pPr>
      <w:r w:rsidRPr="00A95F07">
        <w:t>совершать любые иные действия, которые могут потребоваться в целях исполнения вышеуказанных полномочий, в том числе подписывать, вносить изменения, передавать, получать, регистрировать любые документы.</w:t>
      </w:r>
    </w:p>
    <w:p w14:paraId="2AF36620" w14:textId="77777777" w:rsidR="007913DD" w:rsidRPr="00A95F07" w:rsidRDefault="007913DD" w:rsidP="007913DD">
      <w:pPr>
        <w:spacing w:after="0" w:line="240" w:lineRule="auto"/>
        <w:ind w:firstLine="709"/>
        <w:jc w:val="both"/>
        <w:rPr>
          <w:rFonts w:ascii="Times New Roman" w:hAnsi="Times New Roman" w:cs="Times New Roman"/>
          <w:sz w:val="24"/>
          <w:szCs w:val="24"/>
        </w:rPr>
      </w:pPr>
    </w:p>
    <w:p w14:paraId="56A1ABD2"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Настоящая Доверенность выдана на срок до [</w:t>
      </w:r>
      <w:r w:rsidRPr="00A95F07">
        <w:rPr>
          <w:rFonts w:ascii="Times New Roman" w:hAnsi="Times New Roman" w:cs="Times New Roman"/>
          <w:i/>
          <w:sz w:val="24"/>
          <w:szCs w:val="24"/>
        </w:rPr>
        <w:t>указать срок лизинга плюс два года</w:t>
      </w:r>
      <w:r w:rsidRPr="00A95F07">
        <w:rPr>
          <w:rFonts w:ascii="Times New Roman" w:hAnsi="Times New Roman" w:cs="Times New Roman"/>
          <w:sz w:val="24"/>
          <w:szCs w:val="24"/>
        </w:rPr>
        <w:t>] (включительно) и не может быть отменена Доверителем до истечения срока ее действия.</w:t>
      </w:r>
    </w:p>
    <w:p w14:paraId="13497B19" w14:textId="77777777" w:rsidR="007913DD" w:rsidRPr="00A95F07" w:rsidRDefault="007913DD" w:rsidP="007913DD">
      <w:pPr>
        <w:spacing w:after="0" w:line="240" w:lineRule="auto"/>
        <w:ind w:firstLine="709"/>
        <w:jc w:val="both"/>
        <w:rPr>
          <w:rFonts w:ascii="Times New Roman" w:hAnsi="Times New Roman" w:cs="Times New Roman"/>
          <w:sz w:val="24"/>
          <w:szCs w:val="24"/>
        </w:rPr>
      </w:pPr>
    </w:p>
    <w:p w14:paraId="05041F77"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В соответствии с пунктом 1 статьи 188.1 Гражданского Кодекса Российской Федерации настоящая Доверенность выдана Доверителем в связи с исполнением Доверителем своих обязательств по договору финансовой аренды (лизинга) №[ ], заключенному [ ] в отношении Транспортных средств/Воздушного судна/Вагонов/Судна между Доверенным лицом в качестве Лизингодателя и Доверителем в качестве Лизингополучателя.</w:t>
      </w:r>
    </w:p>
    <w:p w14:paraId="0A37C03F" w14:textId="77777777" w:rsidR="007913DD" w:rsidRPr="00A95F07" w:rsidRDefault="007913DD" w:rsidP="007913DD">
      <w:pPr>
        <w:spacing w:after="0" w:line="240" w:lineRule="auto"/>
        <w:ind w:firstLine="709"/>
        <w:jc w:val="both"/>
        <w:rPr>
          <w:rFonts w:ascii="Times New Roman" w:hAnsi="Times New Roman" w:cs="Times New Roman"/>
          <w:sz w:val="24"/>
          <w:szCs w:val="24"/>
        </w:rPr>
      </w:pPr>
    </w:p>
    <w:p w14:paraId="17D6E437"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Настоящая Доверенность выдана Доверенному лицу с правом передоверия.</w:t>
      </w:r>
    </w:p>
    <w:p w14:paraId="29FDD5B8" w14:textId="77777777" w:rsidR="007913DD" w:rsidRPr="00A95F07" w:rsidRDefault="007913DD" w:rsidP="007913DD">
      <w:pPr>
        <w:spacing w:after="0" w:line="240" w:lineRule="auto"/>
        <w:ind w:firstLine="709"/>
        <w:jc w:val="both"/>
        <w:rPr>
          <w:rFonts w:ascii="Times New Roman" w:hAnsi="Times New Roman" w:cs="Times New Roman"/>
          <w:sz w:val="24"/>
          <w:szCs w:val="24"/>
        </w:rPr>
      </w:pPr>
      <w:r w:rsidRPr="00A95F07">
        <w:rPr>
          <w:rFonts w:ascii="Times New Roman" w:hAnsi="Times New Roman" w:cs="Times New Roman"/>
          <w:sz w:val="24"/>
          <w:szCs w:val="24"/>
        </w:rPr>
        <w:t>Настоящая Доверенность регулируется нормами российского права.</w:t>
      </w:r>
    </w:p>
    <w:p w14:paraId="09FCAF1E" w14:textId="77777777" w:rsidR="007913DD" w:rsidRPr="00A95F07" w:rsidRDefault="007913DD" w:rsidP="007913DD">
      <w:pPr>
        <w:spacing w:after="0" w:line="240" w:lineRule="auto"/>
        <w:rPr>
          <w:rFonts w:ascii="Times New Roman" w:hAnsi="Times New Roman" w:cs="Times New Roman"/>
          <w:sz w:val="24"/>
          <w:szCs w:val="24"/>
        </w:rPr>
      </w:pPr>
    </w:p>
    <w:p w14:paraId="3DD6B903" w14:textId="77777777" w:rsidR="007913DD" w:rsidRPr="00A95F07" w:rsidRDefault="007913DD" w:rsidP="007913DD">
      <w:p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ПОДПИСАНО:</w:t>
      </w:r>
    </w:p>
    <w:p w14:paraId="71847AE2" w14:textId="77777777" w:rsidR="007913DD" w:rsidRPr="00A95F07" w:rsidRDefault="007913DD" w:rsidP="007913DD">
      <w:p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w:t>
      </w:r>
      <w:r w:rsidRPr="00A95F07">
        <w:rPr>
          <w:rFonts w:ascii="Times New Roman" w:hAnsi="Times New Roman" w:cs="Times New Roman"/>
          <w:i/>
          <w:sz w:val="24"/>
          <w:szCs w:val="24"/>
        </w:rPr>
        <w:t>Полное наименование</w:t>
      </w:r>
      <w:r w:rsidRPr="00A95F07">
        <w:rPr>
          <w:rFonts w:ascii="Times New Roman" w:hAnsi="Times New Roman" w:cs="Times New Roman"/>
          <w:sz w:val="24"/>
          <w:szCs w:val="24"/>
        </w:rPr>
        <w:t>]</w:t>
      </w:r>
    </w:p>
    <w:p w14:paraId="026B254B" w14:textId="77777777" w:rsidR="007913DD" w:rsidRPr="00A95F07" w:rsidRDefault="007913DD" w:rsidP="007913DD">
      <w:p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Подпись</w:t>
      </w:r>
      <w:r w:rsidRPr="00A95F07">
        <w:rPr>
          <w:rFonts w:ascii="Times New Roman" w:hAnsi="Times New Roman" w:cs="Times New Roman"/>
          <w:sz w:val="24"/>
          <w:szCs w:val="24"/>
        </w:rPr>
        <w:tab/>
        <w:t>___________________</w:t>
      </w:r>
      <w:r w:rsidRPr="00A95F07">
        <w:rPr>
          <w:rFonts w:ascii="Times New Roman" w:hAnsi="Times New Roman" w:cs="Times New Roman"/>
          <w:sz w:val="24"/>
          <w:szCs w:val="24"/>
        </w:rPr>
        <w:tab/>
        <w:t>[</w:t>
      </w:r>
      <w:r w:rsidRPr="00A95F07">
        <w:rPr>
          <w:rFonts w:ascii="Times New Roman" w:hAnsi="Times New Roman" w:cs="Times New Roman"/>
          <w:i/>
          <w:sz w:val="24"/>
          <w:szCs w:val="24"/>
        </w:rPr>
        <w:t>печать</w:t>
      </w:r>
      <w:r w:rsidRPr="00A95F07">
        <w:rPr>
          <w:rFonts w:ascii="Times New Roman" w:hAnsi="Times New Roman" w:cs="Times New Roman"/>
          <w:sz w:val="24"/>
          <w:szCs w:val="24"/>
        </w:rPr>
        <w:t>]</w:t>
      </w:r>
    </w:p>
    <w:p w14:paraId="63826504" w14:textId="77777777" w:rsidR="007913DD" w:rsidRPr="00A95F07" w:rsidRDefault="007913DD" w:rsidP="007913DD">
      <w:p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Ф.И.О.:</w:t>
      </w:r>
      <w:r w:rsidRPr="00A95F07">
        <w:rPr>
          <w:rFonts w:ascii="Times New Roman" w:hAnsi="Times New Roman" w:cs="Times New Roman"/>
          <w:sz w:val="24"/>
          <w:szCs w:val="24"/>
        </w:rPr>
        <w:tab/>
      </w:r>
      <w:r w:rsidRPr="00A95F07">
        <w:rPr>
          <w:rFonts w:ascii="Times New Roman" w:hAnsi="Times New Roman" w:cs="Times New Roman"/>
          <w:sz w:val="24"/>
          <w:szCs w:val="24"/>
        </w:rPr>
        <w:tab/>
        <w:t xml:space="preserve"> </w:t>
      </w:r>
    </w:p>
    <w:p w14:paraId="1C6A4232" w14:textId="77777777" w:rsidR="007913DD" w:rsidRPr="00A95F07" w:rsidRDefault="007913DD" w:rsidP="007913DD">
      <w:p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Должность:</w:t>
      </w:r>
      <w:r w:rsidRPr="00A95F07">
        <w:rPr>
          <w:rFonts w:ascii="Times New Roman" w:hAnsi="Times New Roman" w:cs="Times New Roman"/>
          <w:sz w:val="24"/>
          <w:szCs w:val="24"/>
        </w:rPr>
        <w:tab/>
      </w:r>
    </w:p>
    <w:p w14:paraId="337A2652" w14:textId="77777777" w:rsidR="007913DD" w:rsidRPr="00A95F07" w:rsidRDefault="007913DD" w:rsidP="007913DD">
      <w:p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[УДОСТОВЕРИТЕЛЬНАЯ НАДПИСЬ НОТАРИУСА]</w:t>
      </w:r>
    </w:p>
    <w:p w14:paraId="06FCA1B3" w14:textId="6D20EDD1" w:rsidR="007913DD" w:rsidRPr="00A95F07" w:rsidRDefault="007913DD" w:rsidP="007913DD">
      <w:pPr>
        <w:spacing w:after="0" w:line="240" w:lineRule="auto"/>
        <w:jc w:val="both"/>
        <w:rPr>
          <w:rFonts w:ascii="Times New Roman" w:hAnsi="Times New Roman" w:cs="Times New Roman"/>
          <w:sz w:val="24"/>
          <w:szCs w:val="24"/>
        </w:rPr>
      </w:pPr>
    </w:p>
    <w:p w14:paraId="2350686F" w14:textId="77777777" w:rsidR="007913DD" w:rsidRPr="00A95F07" w:rsidRDefault="007913DD" w:rsidP="007913DD">
      <w:pPr>
        <w:spacing w:after="0" w:line="240" w:lineRule="auto"/>
        <w:jc w:val="both"/>
        <w:rPr>
          <w:rFonts w:ascii="Times New Roman" w:hAnsi="Times New Roman" w:cs="Times New Roman"/>
          <w:sz w:val="24"/>
          <w:szCs w:val="24"/>
        </w:rPr>
      </w:pPr>
    </w:p>
    <w:p w14:paraId="7C14CF66" w14:textId="77777777" w:rsidR="007D6B94" w:rsidRPr="00A95F07" w:rsidRDefault="007D6B94" w:rsidP="007913DD">
      <w:pPr>
        <w:spacing w:after="0" w:line="240" w:lineRule="auto"/>
        <w:jc w:val="both"/>
        <w:rPr>
          <w:rFonts w:ascii="Times New Roman" w:hAnsi="Times New Roman" w:cs="Times New Roman"/>
          <w:sz w:val="24"/>
          <w:szCs w:val="24"/>
        </w:rPr>
      </w:pPr>
    </w:p>
    <w:p w14:paraId="21C6C3E9" w14:textId="574DF765" w:rsidR="007D6B94" w:rsidRPr="00A95F07" w:rsidRDefault="007D6B94" w:rsidP="007913DD">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br w:type="page"/>
      </w:r>
    </w:p>
    <w:p w14:paraId="544C1CFA" w14:textId="60ACE71A" w:rsidR="007D6B94" w:rsidRPr="00A95F07" w:rsidRDefault="007D6B94" w:rsidP="007D6B94">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lastRenderedPageBreak/>
        <w:t>Приложение № 4</w:t>
      </w:r>
    </w:p>
    <w:p w14:paraId="642AC136" w14:textId="37C4768D" w:rsidR="00170930" w:rsidRPr="00A95F07" w:rsidRDefault="00170930" w:rsidP="007D6B94">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t>к Правилам лизинга</w:t>
      </w:r>
    </w:p>
    <w:p w14:paraId="402B1649" w14:textId="77777777" w:rsidR="007D6B94" w:rsidRPr="00A95F07" w:rsidRDefault="007D6B94" w:rsidP="007D6B94">
      <w:pPr>
        <w:spacing w:after="0" w:line="240" w:lineRule="auto"/>
        <w:jc w:val="both"/>
        <w:rPr>
          <w:rFonts w:ascii="Times New Roman" w:hAnsi="Times New Roman" w:cs="Times New Roman"/>
          <w:sz w:val="24"/>
          <w:szCs w:val="24"/>
        </w:rPr>
      </w:pPr>
    </w:p>
    <w:p w14:paraId="7E1F5E60" w14:textId="33594EE2" w:rsidR="007D6B94" w:rsidRPr="00A95F07" w:rsidRDefault="007D6B94" w:rsidP="007D6B94">
      <w:pPr>
        <w:spacing w:after="0" w:line="240" w:lineRule="auto"/>
        <w:jc w:val="center"/>
        <w:rPr>
          <w:rFonts w:ascii="Times New Roman" w:hAnsi="Times New Roman" w:cs="Times New Roman"/>
          <w:b/>
          <w:sz w:val="24"/>
          <w:szCs w:val="24"/>
        </w:rPr>
      </w:pPr>
      <w:r w:rsidRPr="00A95F07">
        <w:rPr>
          <w:rFonts w:ascii="Times New Roman" w:hAnsi="Times New Roman" w:cs="Times New Roman"/>
          <w:b/>
          <w:sz w:val="24"/>
          <w:szCs w:val="24"/>
        </w:rPr>
        <w:t>Анкета юридического лица</w:t>
      </w:r>
    </w:p>
    <w:p w14:paraId="5ED67101" w14:textId="77777777" w:rsidR="007D6B94" w:rsidRPr="00A95F07" w:rsidRDefault="007D6B94" w:rsidP="007D6B94">
      <w:pPr>
        <w:suppressAutoHyphens/>
        <w:spacing w:after="0" w:line="240" w:lineRule="auto"/>
        <w:jc w:val="both"/>
        <w:rPr>
          <w:rFonts w:ascii="Times New Roman" w:hAnsi="Times New Roman" w:cs="Times New Roman"/>
          <w:sz w:val="24"/>
          <w:szCs w:val="24"/>
        </w:rPr>
      </w:pPr>
    </w:p>
    <w:tbl>
      <w:tblPr>
        <w:tblW w:w="102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881"/>
        <w:gridCol w:w="52"/>
        <w:gridCol w:w="27"/>
        <w:gridCol w:w="2319"/>
        <w:gridCol w:w="153"/>
        <w:gridCol w:w="1821"/>
        <w:gridCol w:w="373"/>
        <w:gridCol w:w="1565"/>
        <w:gridCol w:w="57"/>
      </w:tblGrid>
      <w:tr w:rsidR="007D6B94" w:rsidRPr="00A95F07" w14:paraId="76B8719B" w14:textId="77777777" w:rsidTr="00D96142">
        <w:trPr>
          <w:trHeight w:val="170"/>
        </w:trPr>
        <w:tc>
          <w:tcPr>
            <w:tcW w:w="10248" w:type="dxa"/>
            <w:gridSpan w:val="9"/>
            <w:tcBorders>
              <w:top w:val="double" w:sz="4" w:space="0" w:color="auto"/>
              <w:left w:val="double" w:sz="4" w:space="0" w:color="auto"/>
              <w:bottom w:val="double" w:sz="4" w:space="0" w:color="auto"/>
              <w:right w:val="double" w:sz="4" w:space="0" w:color="auto"/>
            </w:tcBorders>
            <w:vAlign w:val="center"/>
          </w:tcPr>
          <w:p w14:paraId="63BA2208" w14:textId="1C119CF0" w:rsidR="007D6B94" w:rsidRPr="00A95F07" w:rsidRDefault="007D6B94" w:rsidP="00645733">
            <w:pPr>
              <w:numPr>
                <w:ilvl w:val="0"/>
                <w:numId w:val="53"/>
              </w:numPr>
              <w:spacing w:after="0" w:line="240" w:lineRule="auto"/>
              <w:ind w:left="0" w:firstLine="0"/>
              <w:jc w:val="both"/>
              <w:rPr>
                <w:rFonts w:ascii="Times New Roman" w:hAnsi="Times New Roman" w:cs="Times New Roman"/>
                <w:b/>
                <w:bCs/>
                <w:noProof/>
                <w:sz w:val="24"/>
                <w:szCs w:val="24"/>
              </w:rPr>
            </w:pPr>
            <w:r w:rsidRPr="00A95F07">
              <w:rPr>
                <w:rFonts w:ascii="Times New Roman" w:hAnsi="Times New Roman" w:cs="Times New Roman"/>
                <w:b/>
                <w:bCs/>
                <w:noProof/>
                <w:sz w:val="24"/>
                <w:szCs w:val="24"/>
              </w:rPr>
              <w:t>Общие сведения</w:t>
            </w:r>
            <w:r w:rsidRPr="00A95F07">
              <w:rPr>
                <w:rStyle w:val="a5"/>
                <w:rFonts w:ascii="Times New Roman" w:hAnsi="Times New Roman" w:cs="Times New Roman"/>
                <w:b/>
                <w:bCs/>
                <w:noProof/>
                <w:sz w:val="24"/>
                <w:szCs w:val="24"/>
              </w:rPr>
              <w:footnoteReference w:id="14"/>
            </w:r>
          </w:p>
        </w:tc>
      </w:tr>
      <w:tr w:rsidR="007D6B94" w:rsidRPr="00A95F07" w14:paraId="0CF77008" w14:textId="77777777" w:rsidTr="00D96142">
        <w:trPr>
          <w:trHeight w:val="170"/>
        </w:trPr>
        <w:tc>
          <w:tcPr>
            <w:tcW w:w="10248" w:type="dxa"/>
            <w:gridSpan w:val="9"/>
            <w:tcBorders>
              <w:top w:val="double" w:sz="4" w:space="0" w:color="auto"/>
              <w:left w:val="double" w:sz="4" w:space="0" w:color="auto"/>
              <w:bottom w:val="double" w:sz="4" w:space="0" w:color="auto"/>
              <w:right w:val="double" w:sz="4" w:space="0" w:color="auto"/>
            </w:tcBorders>
            <w:vAlign w:val="center"/>
          </w:tcPr>
          <w:p w14:paraId="1CEB4C4F" w14:textId="139A927B" w:rsidR="007D6B94" w:rsidRPr="00A95F07" w:rsidRDefault="007D6B94" w:rsidP="00645733">
            <w:pPr>
              <w:numPr>
                <w:ilvl w:val="0"/>
                <w:numId w:val="54"/>
              </w:numPr>
              <w:spacing w:after="0" w:line="240" w:lineRule="auto"/>
              <w:ind w:left="225" w:hanging="225"/>
              <w:jc w:val="both"/>
              <w:rPr>
                <w:rFonts w:ascii="Times New Roman" w:hAnsi="Times New Roman" w:cs="Times New Roman"/>
                <w:b/>
                <w:bCs/>
                <w:noProof/>
                <w:sz w:val="24"/>
                <w:szCs w:val="24"/>
                <w:lang w:val="en-US"/>
              </w:rPr>
            </w:pPr>
            <w:r w:rsidRPr="00A95F07">
              <w:rPr>
                <w:rFonts w:ascii="Times New Roman" w:hAnsi="Times New Roman" w:cs="Times New Roman"/>
                <w:b/>
                <w:bCs/>
                <w:noProof/>
                <w:sz w:val="24"/>
                <w:szCs w:val="24"/>
              </w:rPr>
              <w:t xml:space="preserve">     Клиент</w:t>
            </w:r>
          </w:p>
          <w:p w14:paraId="09DB3610" w14:textId="27AD3E0C" w:rsidR="007D6B94" w:rsidRPr="00A95F07" w:rsidRDefault="007D6B94" w:rsidP="00645733">
            <w:pPr>
              <w:numPr>
                <w:ilvl w:val="0"/>
                <w:numId w:val="54"/>
              </w:numPr>
              <w:spacing w:after="0" w:line="240" w:lineRule="auto"/>
              <w:ind w:left="225" w:hanging="225"/>
              <w:jc w:val="both"/>
              <w:rPr>
                <w:rFonts w:ascii="Times New Roman" w:hAnsi="Times New Roman" w:cs="Times New Roman"/>
                <w:b/>
                <w:bCs/>
                <w:noProof/>
                <w:sz w:val="24"/>
                <w:szCs w:val="24"/>
              </w:rPr>
            </w:pPr>
            <w:r w:rsidRPr="00A95F07">
              <w:rPr>
                <w:rFonts w:ascii="Times New Roman" w:hAnsi="Times New Roman" w:cs="Times New Roman"/>
                <w:b/>
                <w:bCs/>
                <w:noProof/>
                <w:sz w:val="24"/>
                <w:szCs w:val="24"/>
              </w:rPr>
              <w:t xml:space="preserve">     Представитель Клиента </w:t>
            </w:r>
            <w:r w:rsidRPr="00A95F07">
              <w:rPr>
                <w:rFonts w:ascii="Times New Roman" w:hAnsi="Times New Roman" w:cs="Times New Roman"/>
                <w:iCs/>
                <w:noProof/>
                <w:sz w:val="24"/>
                <w:szCs w:val="24"/>
              </w:rPr>
              <w:t>(сокращенное наименование и ИНН Клиента):</w:t>
            </w:r>
          </w:p>
          <w:p w14:paraId="39B5C29A" w14:textId="57C826D7" w:rsidR="007D6B94" w:rsidRPr="00A95F07" w:rsidRDefault="007D6B94" w:rsidP="00645733">
            <w:pPr>
              <w:numPr>
                <w:ilvl w:val="0"/>
                <w:numId w:val="54"/>
              </w:numPr>
              <w:spacing w:after="0" w:line="240" w:lineRule="auto"/>
              <w:ind w:left="225" w:hanging="225"/>
              <w:jc w:val="both"/>
              <w:rPr>
                <w:rFonts w:ascii="Times New Roman" w:hAnsi="Times New Roman" w:cs="Times New Roman"/>
                <w:b/>
                <w:bCs/>
                <w:noProof/>
                <w:sz w:val="24"/>
                <w:szCs w:val="24"/>
              </w:rPr>
            </w:pPr>
            <w:r w:rsidRPr="00A95F07">
              <w:rPr>
                <w:rFonts w:ascii="Times New Roman" w:hAnsi="Times New Roman" w:cs="Times New Roman"/>
                <w:b/>
                <w:bCs/>
                <w:noProof/>
                <w:sz w:val="24"/>
                <w:szCs w:val="24"/>
              </w:rPr>
              <w:t xml:space="preserve">     Выгодоприобретатель Клиента </w:t>
            </w:r>
            <w:r w:rsidRPr="00A95F07">
              <w:rPr>
                <w:rFonts w:ascii="Times New Roman" w:hAnsi="Times New Roman" w:cs="Times New Roman"/>
                <w:iCs/>
                <w:noProof/>
                <w:sz w:val="24"/>
                <w:szCs w:val="24"/>
              </w:rPr>
              <w:t>(сокращенное наименование и ИНН Клиента):</w:t>
            </w:r>
          </w:p>
        </w:tc>
      </w:tr>
      <w:tr w:rsidR="007D6B94" w:rsidRPr="00A95F07" w14:paraId="69ECEEA9" w14:textId="77777777" w:rsidTr="00D96142">
        <w:trPr>
          <w:trHeight w:val="170"/>
        </w:trPr>
        <w:tc>
          <w:tcPr>
            <w:tcW w:w="10248" w:type="dxa"/>
            <w:gridSpan w:val="9"/>
            <w:tcBorders>
              <w:top w:val="nil"/>
              <w:left w:val="nil"/>
              <w:bottom w:val="double" w:sz="4" w:space="0" w:color="auto"/>
              <w:right w:val="nil"/>
            </w:tcBorders>
            <w:vAlign w:val="center"/>
          </w:tcPr>
          <w:p w14:paraId="0B918D78"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6EA70BDD"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418CC0D5"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Наименование на русском языке</w:t>
            </w:r>
          </w:p>
          <w:p w14:paraId="4FCE7362"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(полное и сокращенное)</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3E2D65CC"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39005FBF"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197F0570"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5EAFD77F"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5E65F5DB"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Наименования на иностранных языках</w:t>
            </w:r>
          </w:p>
          <w:p w14:paraId="0895B9BD" w14:textId="6C7BAB1D" w:rsidR="007D6B94" w:rsidRPr="00A95F07" w:rsidRDefault="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(полные и сокращенные) (</w:t>
            </w:r>
            <w:r w:rsidR="00F26846" w:rsidRPr="00A95F07">
              <w:rPr>
                <w:rFonts w:ascii="Times New Roman" w:hAnsi="Times New Roman" w:cs="Times New Roman"/>
                <w:iCs/>
                <w:noProof/>
                <w:sz w:val="24"/>
                <w:szCs w:val="24"/>
              </w:rPr>
              <w:t>при</w:t>
            </w:r>
            <w:r w:rsidR="00F26846">
              <w:rPr>
                <w:lang w:val="en-US"/>
              </w:rPr>
              <w:t> </w:t>
            </w:r>
            <w:r w:rsidRPr="00A95F07">
              <w:rPr>
                <w:rFonts w:ascii="Times New Roman" w:hAnsi="Times New Roman" w:cs="Times New Roman"/>
                <w:iCs/>
                <w:noProof/>
                <w:sz w:val="24"/>
                <w:szCs w:val="24"/>
              </w:rPr>
              <w:t>наличии)</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73033FB4"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467BB786"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1AEB0DC3"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7EF1DF73"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133C66AD"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Организационно-правовая форма</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0F3BA9E8"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125AFF69"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20164B7F"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0439D5A6"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4805226E"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ИНН</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0806B426"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78E7FE5D"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39C5EB7D"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77882C2B"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77161B76"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ОГРН</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26286A71"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067816B9"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3E135386"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74B99270"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480C5EEB"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ОКАТО</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1DA2418D"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761FBBB5"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0E33D930"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7115F1C7"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3A711494"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ОКПО (при наличии)</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1F2F3521"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1C7DD0E0"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71E9415F"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25A7E624"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21C2E27D"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Адрес места нахождения/фактический адрес</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4C77A954"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42A0E7D5"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3534B8C3"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44FFF0BB"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31EAABCC"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Сведения, подтверждающие наличие полномочий Представителя Клиента</w:t>
            </w:r>
          </w:p>
          <w:p w14:paraId="12CD8DA6"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(наименование, номер, дата выдачи, срок действия)(при наличии)</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72BFD94A"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3B8BAD3D"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29C311B9"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1F83829F"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7881DE7D"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Сведения о лицензиях на право осуществления деятельности, подлежащей лицензированию</w:t>
            </w:r>
          </w:p>
          <w:p w14:paraId="29415FBE"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(вид, номер, дата выдачи лицензии, кем выдана, срок действия; перечень видов лицензируемой деятельности) (при наличии)</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4C02B917"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37FEC30E"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1336CA62"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7C084306" w14:textId="77777777" w:rsidTr="00D96142">
        <w:trPr>
          <w:trHeight w:val="170"/>
        </w:trPr>
        <w:tc>
          <w:tcPr>
            <w:tcW w:w="3960" w:type="dxa"/>
            <w:gridSpan w:val="3"/>
            <w:tcBorders>
              <w:top w:val="double" w:sz="4" w:space="0" w:color="auto"/>
              <w:left w:val="double" w:sz="4" w:space="0" w:color="auto"/>
              <w:bottom w:val="double" w:sz="4" w:space="0" w:color="auto"/>
              <w:right w:val="double" w:sz="4" w:space="0" w:color="auto"/>
            </w:tcBorders>
            <w:vAlign w:val="center"/>
          </w:tcPr>
          <w:p w14:paraId="438DC56E"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Контактное лицо</w:t>
            </w:r>
          </w:p>
        </w:tc>
        <w:tc>
          <w:tcPr>
            <w:tcW w:w="2472" w:type="dxa"/>
            <w:gridSpan w:val="2"/>
            <w:tcBorders>
              <w:top w:val="double" w:sz="4" w:space="0" w:color="auto"/>
              <w:left w:val="double" w:sz="4" w:space="0" w:color="auto"/>
              <w:bottom w:val="double" w:sz="4" w:space="0" w:color="auto"/>
              <w:right w:val="double" w:sz="4" w:space="0" w:color="auto"/>
            </w:tcBorders>
            <w:vAlign w:val="center"/>
          </w:tcPr>
          <w:p w14:paraId="30DBE288" w14:textId="77777777" w:rsidR="007D6B94" w:rsidRPr="00A95F07" w:rsidRDefault="007D6B94" w:rsidP="007D6B94">
            <w:pPr>
              <w:spacing w:after="0" w:line="240" w:lineRule="auto"/>
              <w:jc w:val="both"/>
              <w:rPr>
                <w:rFonts w:ascii="Times New Roman" w:hAnsi="Times New Roman" w:cs="Times New Roman"/>
                <w:iCs/>
                <w:noProof/>
                <w:sz w:val="24"/>
                <w:szCs w:val="24"/>
              </w:rPr>
            </w:pPr>
          </w:p>
        </w:tc>
        <w:tc>
          <w:tcPr>
            <w:tcW w:w="1821" w:type="dxa"/>
            <w:tcBorders>
              <w:top w:val="double" w:sz="4" w:space="0" w:color="auto"/>
              <w:left w:val="double" w:sz="4" w:space="0" w:color="auto"/>
              <w:bottom w:val="double" w:sz="4" w:space="0" w:color="auto"/>
              <w:right w:val="double" w:sz="4" w:space="0" w:color="auto"/>
            </w:tcBorders>
            <w:vAlign w:val="center"/>
          </w:tcPr>
          <w:p w14:paraId="7E8E3F83"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Телефон</w:t>
            </w:r>
          </w:p>
          <w:p w14:paraId="32278910"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(при наличии)</w:t>
            </w:r>
          </w:p>
        </w:tc>
        <w:tc>
          <w:tcPr>
            <w:tcW w:w="1995" w:type="dxa"/>
            <w:gridSpan w:val="3"/>
            <w:tcBorders>
              <w:top w:val="double" w:sz="4" w:space="0" w:color="auto"/>
              <w:left w:val="double" w:sz="4" w:space="0" w:color="auto"/>
              <w:bottom w:val="double" w:sz="4" w:space="0" w:color="auto"/>
              <w:right w:val="double" w:sz="4" w:space="0" w:color="auto"/>
            </w:tcBorders>
            <w:vAlign w:val="center"/>
          </w:tcPr>
          <w:p w14:paraId="31C20A0C" w14:textId="77777777" w:rsidR="007D6B94" w:rsidRPr="00A95F07" w:rsidRDefault="007D6B94" w:rsidP="007D6B94">
            <w:pPr>
              <w:spacing w:after="0" w:line="240" w:lineRule="auto"/>
              <w:jc w:val="both"/>
              <w:rPr>
                <w:rFonts w:ascii="Times New Roman" w:hAnsi="Times New Roman" w:cs="Times New Roman"/>
                <w:i/>
                <w:iCs/>
                <w:noProof/>
                <w:sz w:val="24"/>
                <w:szCs w:val="24"/>
              </w:rPr>
            </w:pPr>
          </w:p>
        </w:tc>
      </w:tr>
      <w:tr w:rsidR="007D6B94" w:rsidRPr="00A95F07" w14:paraId="03D391F1" w14:textId="77777777" w:rsidTr="00D96142">
        <w:trPr>
          <w:trHeight w:val="170"/>
        </w:trPr>
        <w:tc>
          <w:tcPr>
            <w:tcW w:w="3960" w:type="dxa"/>
            <w:gridSpan w:val="3"/>
            <w:tcBorders>
              <w:top w:val="double" w:sz="4" w:space="0" w:color="auto"/>
              <w:left w:val="double" w:sz="4" w:space="0" w:color="auto"/>
              <w:bottom w:val="double" w:sz="4" w:space="0" w:color="auto"/>
              <w:right w:val="double" w:sz="4" w:space="0" w:color="auto"/>
            </w:tcBorders>
            <w:vAlign w:val="center"/>
          </w:tcPr>
          <w:p w14:paraId="6400471F"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lastRenderedPageBreak/>
              <w:t>Адрес электронной почты (при наличии)</w:t>
            </w:r>
          </w:p>
        </w:tc>
        <w:tc>
          <w:tcPr>
            <w:tcW w:w="2472" w:type="dxa"/>
            <w:gridSpan w:val="2"/>
            <w:tcBorders>
              <w:top w:val="double" w:sz="4" w:space="0" w:color="auto"/>
              <w:left w:val="double" w:sz="4" w:space="0" w:color="auto"/>
              <w:bottom w:val="double" w:sz="4" w:space="0" w:color="auto"/>
              <w:right w:val="double" w:sz="4" w:space="0" w:color="auto"/>
            </w:tcBorders>
            <w:vAlign w:val="center"/>
          </w:tcPr>
          <w:p w14:paraId="79B55988" w14:textId="77777777" w:rsidR="007D6B94" w:rsidRPr="00A95F07" w:rsidRDefault="007D6B94" w:rsidP="007D6B94">
            <w:pPr>
              <w:spacing w:after="0" w:line="240" w:lineRule="auto"/>
              <w:jc w:val="both"/>
              <w:rPr>
                <w:rFonts w:ascii="Times New Roman" w:hAnsi="Times New Roman" w:cs="Times New Roman"/>
                <w:iCs/>
                <w:noProof/>
                <w:sz w:val="24"/>
                <w:szCs w:val="24"/>
              </w:rPr>
            </w:pPr>
          </w:p>
        </w:tc>
        <w:tc>
          <w:tcPr>
            <w:tcW w:w="1821" w:type="dxa"/>
            <w:tcBorders>
              <w:top w:val="double" w:sz="4" w:space="0" w:color="auto"/>
              <w:left w:val="double" w:sz="4" w:space="0" w:color="auto"/>
              <w:bottom w:val="double" w:sz="4" w:space="0" w:color="auto"/>
              <w:right w:val="double" w:sz="4" w:space="0" w:color="auto"/>
            </w:tcBorders>
            <w:vAlign w:val="center"/>
          </w:tcPr>
          <w:p w14:paraId="3D38BE7A"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Факс</w:t>
            </w:r>
          </w:p>
          <w:p w14:paraId="44F022C4"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(при наличии)</w:t>
            </w:r>
          </w:p>
        </w:tc>
        <w:tc>
          <w:tcPr>
            <w:tcW w:w="1995" w:type="dxa"/>
            <w:gridSpan w:val="3"/>
            <w:tcBorders>
              <w:top w:val="double" w:sz="4" w:space="0" w:color="auto"/>
              <w:left w:val="double" w:sz="4" w:space="0" w:color="auto"/>
              <w:bottom w:val="double" w:sz="4" w:space="0" w:color="auto"/>
              <w:right w:val="double" w:sz="4" w:space="0" w:color="auto"/>
            </w:tcBorders>
            <w:vAlign w:val="center"/>
          </w:tcPr>
          <w:p w14:paraId="4B7287E1" w14:textId="77777777" w:rsidR="007D6B94" w:rsidRPr="00A95F07" w:rsidRDefault="007D6B94" w:rsidP="007D6B94">
            <w:pPr>
              <w:spacing w:after="0" w:line="240" w:lineRule="auto"/>
              <w:jc w:val="both"/>
              <w:rPr>
                <w:rFonts w:ascii="Times New Roman" w:hAnsi="Times New Roman" w:cs="Times New Roman"/>
                <w:i/>
                <w:iCs/>
                <w:noProof/>
                <w:sz w:val="24"/>
                <w:szCs w:val="24"/>
              </w:rPr>
            </w:pPr>
          </w:p>
        </w:tc>
      </w:tr>
      <w:tr w:rsidR="007D6B94" w:rsidRPr="00A95F07" w14:paraId="654A6DB2"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66927DCD"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Почтовый адрес (при наличии)</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1CF1049B" w14:textId="77777777" w:rsidR="007D6B94" w:rsidRPr="00A95F07" w:rsidRDefault="007D6B94" w:rsidP="007D6B94">
            <w:pPr>
              <w:spacing w:after="0" w:line="240" w:lineRule="auto"/>
              <w:jc w:val="both"/>
              <w:rPr>
                <w:rFonts w:ascii="Times New Roman" w:hAnsi="Times New Roman" w:cs="Times New Roman"/>
                <w:iCs/>
                <w:noProof/>
                <w:sz w:val="24"/>
                <w:szCs w:val="24"/>
                <w:lang w:val="en-US"/>
              </w:rPr>
            </w:pPr>
          </w:p>
        </w:tc>
      </w:tr>
      <w:tr w:rsidR="007D6B94" w:rsidRPr="00A95F07" w14:paraId="271F7D4F"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735F3920"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52EBC677" w14:textId="77777777" w:rsidTr="00D96142">
        <w:trPr>
          <w:trHeight w:val="170"/>
        </w:trPr>
        <w:tc>
          <w:tcPr>
            <w:tcW w:w="10248" w:type="dxa"/>
            <w:gridSpan w:val="9"/>
            <w:tcBorders>
              <w:top w:val="double" w:sz="4" w:space="0" w:color="auto"/>
              <w:left w:val="double" w:sz="4" w:space="0" w:color="auto"/>
              <w:bottom w:val="double" w:sz="4" w:space="0" w:color="auto"/>
              <w:right w:val="double" w:sz="4" w:space="0" w:color="auto"/>
            </w:tcBorders>
            <w:vAlign w:val="center"/>
          </w:tcPr>
          <w:p w14:paraId="7E16FCC3" w14:textId="58FFEECC" w:rsidR="007D6B94" w:rsidRPr="00A95F07" w:rsidRDefault="007D6B94" w:rsidP="00645733">
            <w:pPr>
              <w:numPr>
                <w:ilvl w:val="0"/>
                <w:numId w:val="53"/>
              </w:numPr>
              <w:spacing w:after="0" w:line="240" w:lineRule="auto"/>
              <w:jc w:val="both"/>
              <w:rPr>
                <w:rFonts w:ascii="Times New Roman" w:hAnsi="Times New Roman" w:cs="Times New Roman"/>
                <w:b/>
                <w:bCs/>
                <w:noProof/>
                <w:sz w:val="24"/>
                <w:szCs w:val="24"/>
              </w:rPr>
            </w:pPr>
            <w:r w:rsidRPr="00A95F07">
              <w:rPr>
                <w:rFonts w:ascii="Times New Roman" w:hAnsi="Times New Roman" w:cs="Times New Roman"/>
                <w:b/>
                <w:bCs/>
                <w:noProof/>
                <w:sz w:val="24"/>
                <w:szCs w:val="24"/>
              </w:rPr>
              <w:t>Сведения об органах управления (Структура и персональный состав органов управления, за исключением сведений о персональном составе акционеров (участников), владеющих менее чем 1 % акций (долей)</w:t>
            </w:r>
          </w:p>
        </w:tc>
      </w:tr>
      <w:tr w:rsidR="007D6B94" w:rsidRPr="00A95F07" w14:paraId="6ADFFD2C"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3A29A65C"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6BAAFA04"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2E007473" w14:textId="1151B142" w:rsidR="007D6B94" w:rsidRPr="00A95F07" w:rsidRDefault="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 xml:space="preserve">Общее собрание участников/акционеров - персональный состав: Ф.И.О., должность, доля </w:t>
            </w:r>
            <w:r w:rsidR="00F26846" w:rsidRPr="00A95F07">
              <w:rPr>
                <w:rFonts w:ascii="Times New Roman" w:hAnsi="Times New Roman" w:cs="Times New Roman"/>
                <w:iCs/>
                <w:noProof/>
                <w:sz w:val="24"/>
                <w:szCs w:val="24"/>
              </w:rPr>
              <w:t>в</w:t>
            </w:r>
            <w:r w:rsidR="00F26846">
              <w:rPr>
                <w:rFonts w:ascii="Times New Roman" w:hAnsi="Times New Roman" w:cs="Times New Roman"/>
                <w:iCs/>
                <w:noProof/>
                <w:sz w:val="24"/>
                <w:szCs w:val="24"/>
                <w:lang w:val="en-US"/>
              </w:rPr>
              <w:t> </w:t>
            </w:r>
            <w:r w:rsidRPr="00A95F07">
              <w:rPr>
                <w:rFonts w:ascii="Times New Roman" w:hAnsi="Times New Roman" w:cs="Times New Roman"/>
                <w:iCs/>
                <w:noProof/>
                <w:sz w:val="24"/>
                <w:szCs w:val="24"/>
              </w:rPr>
              <w:t xml:space="preserve">УК/Наименование, ИНН, доля </w:t>
            </w:r>
            <w:r w:rsidR="00F26846" w:rsidRPr="00A95F07">
              <w:rPr>
                <w:rFonts w:ascii="Times New Roman" w:hAnsi="Times New Roman" w:cs="Times New Roman"/>
                <w:iCs/>
                <w:noProof/>
                <w:sz w:val="24"/>
                <w:szCs w:val="24"/>
              </w:rPr>
              <w:t>в</w:t>
            </w:r>
            <w:r w:rsidR="00F26846">
              <w:rPr>
                <w:rFonts w:ascii="Times New Roman" w:hAnsi="Times New Roman" w:cs="Times New Roman"/>
                <w:iCs/>
                <w:noProof/>
                <w:sz w:val="24"/>
                <w:szCs w:val="24"/>
                <w:lang w:val="en-US"/>
              </w:rPr>
              <w:t> </w:t>
            </w:r>
            <w:r w:rsidRPr="00A95F07">
              <w:rPr>
                <w:rFonts w:ascii="Times New Roman" w:hAnsi="Times New Roman" w:cs="Times New Roman"/>
                <w:iCs/>
                <w:noProof/>
                <w:sz w:val="24"/>
                <w:szCs w:val="24"/>
              </w:rPr>
              <w:t>УК (при наличии)</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6280362B"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3D35626F"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194668F6"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35D0D1C6"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440E1796"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Совет директоров/наблюдательный совет - персональный состав: Ф.И.О., должность (при наличии)</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6BABB878"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22EF4900"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270C6E46"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2918CA64"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50D0491C"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Правление/иной аналогичный коллегиальный исполнительный орган - персональный состав: Ф.И.О., должность (при наличии)</w:t>
            </w:r>
          </w:p>
        </w:tc>
        <w:tc>
          <w:tcPr>
            <w:tcW w:w="6315" w:type="dxa"/>
            <w:gridSpan w:val="7"/>
            <w:tcBorders>
              <w:top w:val="double" w:sz="4" w:space="0" w:color="auto"/>
              <w:left w:val="double" w:sz="4" w:space="0" w:color="auto"/>
              <w:bottom w:val="double" w:sz="4" w:space="0" w:color="auto"/>
              <w:right w:val="double" w:sz="4" w:space="0" w:color="auto"/>
            </w:tcBorders>
            <w:vAlign w:val="center"/>
          </w:tcPr>
          <w:p w14:paraId="61919548"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5CC64437"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371932FF"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50ABA9C9"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3D33DB2E" w14:textId="0609E43B" w:rsidR="007D6B94" w:rsidRPr="00A95F07" w:rsidRDefault="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 xml:space="preserve">Генеральный директор </w:t>
            </w:r>
            <w:r w:rsidRPr="00A95F07">
              <w:rPr>
                <w:rFonts w:ascii="Times New Roman" w:hAnsi="Times New Roman" w:cs="Times New Roman"/>
                <w:iCs/>
                <w:noProof/>
                <w:sz w:val="24"/>
                <w:szCs w:val="24"/>
              </w:rPr>
              <w:br/>
              <w:t xml:space="preserve">(Ф.И.О., дата рождения, гражданство, место рождения, реквизиты документа, удостоверяющего личность (серия </w:t>
            </w:r>
            <w:r w:rsidR="00F26846" w:rsidRPr="00A95F07">
              <w:rPr>
                <w:rFonts w:ascii="Times New Roman" w:hAnsi="Times New Roman" w:cs="Times New Roman"/>
                <w:iCs/>
                <w:noProof/>
                <w:sz w:val="24"/>
                <w:szCs w:val="24"/>
              </w:rPr>
              <w:t>и</w:t>
            </w:r>
            <w:r w:rsidR="00F26846">
              <w:rPr>
                <w:rFonts w:ascii="Times New Roman" w:hAnsi="Times New Roman" w:cs="Times New Roman"/>
                <w:iCs/>
                <w:noProof/>
                <w:sz w:val="24"/>
                <w:szCs w:val="24"/>
                <w:lang w:val="en-US"/>
              </w:rPr>
              <w:t> </w:t>
            </w:r>
            <w:r w:rsidRPr="00A95F07">
              <w:rPr>
                <w:rFonts w:ascii="Times New Roman" w:hAnsi="Times New Roman" w:cs="Times New Roman"/>
                <w:iCs/>
                <w:noProof/>
                <w:sz w:val="24"/>
                <w:szCs w:val="24"/>
              </w:rPr>
              <w:t>номер документа, дата выдачи, наименование органа, выдавшего документ, и код подразделения), адрес места жительства (регистрации) или места пребывания, ИНН)</w:t>
            </w:r>
            <w:r w:rsidRPr="00A95F07">
              <w:rPr>
                <w:rStyle w:val="a5"/>
                <w:rFonts w:ascii="Times New Roman" w:hAnsi="Times New Roman" w:cs="Times New Roman"/>
                <w:iCs/>
                <w:noProof/>
                <w:sz w:val="24"/>
                <w:szCs w:val="24"/>
              </w:rPr>
              <w:footnoteReference w:id="15"/>
            </w:r>
          </w:p>
        </w:tc>
        <w:tc>
          <w:tcPr>
            <w:tcW w:w="2346" w:type="dxa"/>
            <w:gridSpan w:val="2"/>
            <w:tcBorders>
              <w:top w:val="double" w:sz="4" w:space="0" w:color="auto"/>
              <w:left w:val="double" w:sz="4" w:space="0" w:color="auto"/>
              <w:right w:val="double" w:sz="4" w:space="0" w:color="auto"/>
            </w:tcBorders>
            <w:vAlign w:val="center"/>
          </w:tcPr>
          <w:p w14:paraId="096C4E74" w14:textId="77777777" w:rsidR="007D6B94" w:rsidRPr="00A95F07" w:rsidRDefault="007D6B94" w:rsidP="007D6B94">
            <w:pPr>
              <w:spacing w:after="0" w:line="240" w:lineRule="auto"/>
              <w:jc w:val="both"/>
              <w:rPr>
                <w:rFonts w:ascii="Times New Roman" w:hAnsi="Times New Roman" w:cs="Times New Roman"/>
                <w:iCs/>
                <w:noProof/>
                <w:sz w:val="24"/>
                <w:szCs w:val="24"/>
              </w:rPr>
            </w:pPr>
          </w:p>
        </w:tc>
        <w:tc>
          <w:tcPr>
            <w:tcW w:w="2347" w:type="dxa"/>
            <w:gridSpan w:val="3"/>
            <w:tcBorders>
              <w:top w:val="double" w:sz="4" w:space="0" w:color="auto"/>
              <w:left w:val="double" w:sz="4" w:space="0" w:color="auto"/>
              <w:right w:val="double" w:sz="4" w:space="0" w:color="auto"/>
            </w:tcBorders>
            <w:vAlign w:val="center"/>
          </w:tcPr>
          <w:p w14:paraId="1B0A6A58"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Дата начала работы в компании</w:t>
            </w:r>
          </w:p>
        </w:tc>
        <w:tc>
          <w:tcPr>
            <w:tcW w:w="1622" w:type="dxa"/>
            <w:gridSpan w:val="2"/>
            <w:tcBorders>
              <w:top w:val="double" w:sz="4" w:space="0" w:color="auto"/>
              <w:left w:val="double" w:sz="4" w:space="0" w:color="auto"/>
              <w:right w:val="double" w:sz="4" w:space="0" w:color="auto"/>
            </w:tcBorders>
            <w:vAlign w:val="center"/>
          </w:tcPr>
          <w:p w14:paraId="799E8044"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28288BD8"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649D723D" w14:textId="77777777" w:rsidR="007D6B94" w:rsidRPr="00A95F07" w:rsidRDefault="007D6B94" w:rsidP="007D6B94">
            <w:pPr>
              <w:spacing w:after="0" w:line="240" w:lineRule="auto"/>
              <w:jc w:val="both"/>
              <w:rPr>
                <w:rFonts w:ascii="Times New Roman" w:hAnsi="Times New Roman" w:cs="Times New Roman"/>
                <w:iCs/>
                <w:noProof/>
                <w:sz w:val="24"/>
                <w:szCs w:val="24"/>
                <w:u w:val="single"/>
              </w:rPr>
            </w:pPr>
            <w:r w:rsidRPr="00A95F07">
              <w:rPr>
                <w:rFonts w:ascii="Times New Roman" w:hAnsi="Times New Roman" w:cs="Times New Roman"/>
                <w:iCs/>
                <w:noProof/>
                <w:sz w:val="24"/>
                <w:szCs w:val="24"/>
              </w:rPr>
              <w:t>Является ли публичным должностным лицом/родственником публичного должностного лица?</w:t>
            </w:r>
          </w:p>
        </w:tc>
        <w:tc>
          <w:tcPr>
            <w:tcW w:w="2346" w:type="dxa"/>
            <w:gridSpan w:val="2"/>
            <w:tcBorders>
              <w:top w:val="double" w:sz="4" w:space="0" w:color="auto"/>
              <w:left w:val="double" w:sz="4" w:space="0" w:color="auto"/>
              <w:right w:val="double" w:sz="4" w:space="0" w:color="auto"/>
            </w:tcBorders>
            <w:vAlign w:val="center"/>
          </w:tcPr>
          <w:p w14:paraId="07346F6C" w14:textId="77777777" w:rsidR="007D6B94" w:rsidRPr="00A95F07" w:rsidRDefault="007D6B94" w:rsidP="00645733">
            <w:pPr>
              <w:numPr>
                <w:ilvl w:val="0"/>
                <w:numId w:val="55"/>
              </w:num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ДА</w:t>
            </w:r>
          </w:p>
          <w:p w14:paraId="01A32CDF" w14:textId="77777777" w:rsidR="007D6B94" w:rsidRPr="00A95F07" w:rsidRDefault="007D6B94" w:rsidP="00645733">
            <w:pPr>
              <w:numPr>
                <w:ilvl w:val="0"/>
                <w:numId w:val="55"/>
              </w:num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НЕТ</w:t>
            </w:r>
          </w:p>
        </w:tc>
        <w:tc>
          <w:tcPr>
            <w:tcW w:w="2347" w:type="dxa"/>
            <w:gridSpan w:val="3"/>
            <w:tcBorders>
              <w:top w:val="double" w:sz="4" w:space="0" w:color="auto"/>
              <w:left w:val="double" w:sz="4" w:space="0" w:color="auto"/>
              <w:right w:val="double" w:sz="4" w:space="0" w:color="auto"/>
            </w:tcBorders>
            <w:vAlign w:val="center"/>
          </w:tcPr>
          <w:p w14:paraId="6BFD280C"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Категория/должность/ранг публичного должностного лица</w:t>
            </w:r>
          </w:p>
        </w:tc>
        <w:tc>
          <w:tcPr>
            <w:tcW w:w="1622" w:type="dxa"/>
            <w:gridSpan w:val="2"/>
            <w:tcBorders>
              <w:top w:val="double" w:sz="4" w:space="0" w:color="auto"/>
              <w:left w:val="double" w:sz="4" w:space="0" w:color="auto"/>
              <w:right w:val="double" w:sz="4" w:space="0" w:color="auto"/>
            </w:tcBorders>
            <w:vAlign w:val="center"/>
          </w:tcPr>
          <w:p w14:paraId="69F647AC"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5A199C97"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3689A8B3"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450F709B" w14:textId="77777777" w:rsidTr="00D96142">
        <w:trPr>
          <w:trHeight w:val="170"/>
        </w:trPr>
        <w:tc>
          <w:tcPr>
            <w:tcW w:w="10248" w:type="dxa"/>
            <w:gridSpan w:val="9"/>
            <w:tcBorders>
              <w:top w:val="double" w:sz="4" w:space="0" w:color="auto"/>
              <w:left w:val="double" w:sz="4" w:space="0" w:color="auto"/>
              <w:bottom w:val="double" w:sz="4" w:space="0" w:color="auto"/>
              <w:right w:val="double" w:sz="4" w:space="0" w:color="auto"/>
            </w:tcBorders>
            <w:vAlign w:val="center"/>
          </w:tcPr>
          <w:p w14:paraId="23992439" w14:textId="77777777" w:rsidR="007D6B94" w:rsidRPr="00A95F07" w:rsidRDefault="007D6B94" w:rsidP="00645733">
            <w:pPr>
              <w:numPr>
                <w:ilvl w:val="0"/>
                <w:numId w:val="53"/>
              </w:numPr>
              <w:spacing w:after="0" w:line="240" w:lineRule="auto"/>
              <w:jc w:val="both"/>
              <w:rPr>
                <w:rFonts w:ascii="Times New Roman" w:hAnsi="Times New Roman" w:cs="Times New Roman"/>
                <w:b/>
                <w:bCs/>
                <w:noProof/>
                <w:sz w:val="24"/>
                <w:szCs w:val="24"/>
              </w:rPr>
            </w:pPr>
            <w:r w:rsidRPr="00A95F07">
              <w:rPr>
                <w:rFonts w:ascii="Times New Roman" w:hAnsi="Times New Roman" w:cs="Times New Roman"/>
                <w:b/>
                <w:bCs/>
                <w:noProof/>
                <w:sz w:val="24"/>
                <w:szCs w:val="24"/>
              </w:rPr>
              <w:t>Сведения об иных лицах</w:t>
            </w:r>
          </w:p>
        </w:tc>
      </w:tr>
      <w:tr w:rsidR="007D6B94" w:rsidRPr="00A95F07" w14:paraId="184EF44C"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7C5FB23D" w14:textId="60906141" w:rsidR="007D6B94" w:rsidRPr="00A95F07" w:rsidRDefault="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 xml:space="preserve">Сведения об иных представителях, действующих от имени </w:t>
            </w:r>
            <w:r w:rsidR="00F26846" w:rsidRPr="00A95F07">
              <w:rPr>
                <w:rFonts w:ascii="Times New Roman" w:hAnsi="Times New Roman" w:cs="Times New Roman"/>
                <w:iCs/>
                <w:noProof/>
                <w:sz w:val="24"/>
                <w:szCs w:val="24"/>
              </w:rPr>
              <w:t>и</w:t>
            </w:r>
            <w:r w:rsidR="00F26846">
              <w:rPr>
                <w:rFonts w:ascii="Times New Roman" w:hAnsi="Times New Roman" w:cs="Times New Roman"/>
                <w:iCs/>
                <w:noProof/>
                <w:sz w:val="24"/>
                <w:szCs w:val="24"/>
                <w:lang w:val="en-US"/>
              </w:rPr>
              <w:t> </w:t>
            </w:r>
            <w:r w:rsidR="00F26846" w:rsidRPr="00A95F07">
              <w:rPr>
                <w:rFonts w:ascii="Times New Roman" w:hAnsi="Times New Roman" w:cs="Times New Roman"/>
                <w:iCs/>
                <w:noProof/>
                <w:sz w:val="24"/>
                <w:szCs w:val="24"/>
              </w:rPr>
              <w:t>по</w:t>
            </w:r>
            <w:r w:rsidR="00F26846">
              <w:rPr>
                <w:rFonts w:ascii="Times New Roman" w:hAnsi="Times New Roman" w:cs="Times New Roman"/>
                <w:iCs/>
                <w:noProof/>
                <w:sz w:val="24"/>
                <w:szCs w:val="24"/>
                <w:lang w:val="en-US"/>
              </w:rPr>
              <w:t> </w:t>
            </w:r>
            <w:r w:rsidRPr="00A95F07">
              <w:rPr>
                <w:rFonts w:ascii="Times New Roman" w:hAnsi="Times New Roman" w:cs="Times New Roman"/>
                <w:iCs/>
                <w:noProof/>
                <w:sz w:val="24"/>
                <w:szCs w:val="24"/>
              </w:rPr>
              <w:t xml:space="preserve">поручению Клиента (Ф.И.О., дата рождения, гражданство, место рождения, реквизиты документа, удостоверяющего личность (серия </w:t>
            </w:r>
            <w:r w:rsidR="00F26846" w:rsidRPr="00A95F07">
              <w:rPr>
                <w:rFonts w:ascii="Times New Roman" w:hAnsi="Times New Roman" w:cs="Times New Roman"/>
                <w:iCs/>
                <w:noProof/>
                <w:sz w:val="24"/>
                <w:szCs w:val="24"/>
              </w:rPr>
              <w:lastRenderedPageBreak/>
              <w:t>и</w:t>
            </w:r>
            <w:r w:rsidR="00F26846">
              <w:rPr>
                <w:rFonts w:ascii="Times New Roman" w:hAnsi="Times New Roman" w:cs="Times New Roman"/>
                <w:iCs/>
                <w:noProof/>
                <w:sz w:val="24"/>
                <w:szCs w:val="24"/>
                <w:lang w:val="en-US"/>
              </w:rPr>
              <w:t> </w:t>
            </w:r>
            <w:r w:rsidRPr="00A95F07">
              <w:rPr>
                <w:rFonts w:ascii="Times New Roman" w:hAnsi="Times New Roman" w:cs="Times New Roman"/>
                <w:iCs/>
                <w:noProof/>
                <w:sz w:val="24"/>
                <w:szCs w:val="24"/>
              </w:rPr>
              <w:t>номер документа, дата выдачи, наименование органа, выдавшего документ, и код подразделения), адрес места жительства (регистрации) или места пребывания, ИНН)</w:t>
            </w:r>
            <w:r w:rsidRPr="00A95F07">
              <w:rPr>
                <w:rStyle w:val="a5"/>
                <w:rFonts w:ascii="Times New Roman" w:hAnsi="Times New Roman" w:cs="Times New Roman"/>
                <w:iCs/>
                <w:noProof/>
                <w:sz w:val="24"/>
                <w:szCs w:val="24"/>
              </w:rPr>
              <w:t xml:space="preserve"> </w:t>
            </w:r>
            <w:r w:rsidRPr="00A95F07">
              <w:rPr>
                <w:rStyle w:val="a5"/>
                <w:rFonts w:ascii="Times New Roman" w:hAnsi="Times New Roman" w:cs="Times New Roman"/>
                <w:iCs/>
                <w:noProof/>
                <w:sz w:val="24"/>
                <w:szCs w:val="24"/>
              </w:rPr>
              <w:footnoteReference w:id="16"/>
            </w:r>
            <w:r w:rsidRPr="00A95F07">
              <w:rPr>
                <w:rFonts w:ascii="Times New Roman" w:hAnsi="Times New Roman" w:cs="Times New Roman"/>
                <w:iCs/>
                <w:noProof/>
                <w:sz w:val="24"/>
                <w:szCs w:val="24"/>
              </w:rPr>
              <w:t xml:space="preserve"> (при наличии)</w:t>
            </w:r>
          </w:p>
        </w:tc>
        <w:tc>
          <w:tcPr>
            <w:tcW w:w="2346" w:type="dxa"/>
            <w:gridSpan w:val="2"/>
            <w:tcBorders>
              <w:left w:val="double" w:sz="4" w:space="0" w:color="auto"/>
              <w:bottom w:val="double" w:sz="4" w:space="0" w:color="auto"/>
              <w:right w:val="double" w:sz="4" w:space="0" w:color="auto"/>
            </w:tcBorders>
            <w:vAlign w:val="center"/>
          </w:tcPr>
          <w:p w14:paraId="7E45B662" w14:textId="77777777" w:rsidR="007D6B94" w:rsidRPr="00A95F07" w:rsidRDefault="007D6B94" w:rsidP="007D6B94">
            <w:pPr>
              <w:spacing w:after="0" w:line="240" w:lineRule="auto"/>
              <w:jc w:val="both"/>
              <w:rPr>
                <w:rFonts w:ascii="Times New Roman" w:hAnsi="Times New Roman" w:cs="Times New Roman"/>
                <w:iCs/>
                <w:noProof/>
                <w:sz w:val="24"/>
                <w:szCs w:val="24"/>
              </w:rPr>
            </w:pPr>
          </w:p>
        </w:tc>
        <w:tc>
          <w:tcPr>
            <w:tcW w:w="2347" w:type="dxa"/>
            <w:gridSpan w:val="3"/>
            <w:tcBorders>
              <w:left w:val="double" w:sz="4" w:space="0" w:color="auto"/>
              <w:bottom w:val="double" w:sz="4" w:space="0" w:color="auto"/>
              <w:right w:val="double" w:sz="4" w:space="0" w:color="auto"/>
            </w:tcBorders>
            <w:vAlign w:val="center"/>
          </w:tcPr>
          <w:p w14:paraId="5372C0EA"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Данные документа, подтверждающего полномочия</w:t>
            </w:r>
          </w:p>
        </w:tc>
        <w:tc>
          <w:tcPr>
            <w:tcW w:w="1622" w:type="dxa"/>
            <w:gridSpan w:val="2"/>
            <w:tcBorders>
              <w:left w:val="double" w:sz="4" w:space="0" w:color="auto"/>
              <w:bottom w:val="double" w:sz="4" w:space="0" w:color="auto"/>
              <w:right w:val="double" w:sz="4" w:space="0" w:color="auto"/>
            </w:tcBorders>
            <w:vAlign w:val="center"/>
          </w:tcPr>
          <w:p w14:paraId="745FBFD3"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313A3A61"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27FEB7CA" w14:textId="77777777" w:rsidR="007D6B94" w:rsidRPr="00A95F07" w:rsidRDefault="007D6B94" w:rsidP="007D6B94">
            <w:pPr>
              <w:spacing w:after="0" w:line="240" w:lineRule="auto"/>
              <w:jc w:val="both"/>
              <w:rPr>
                <w:rFonts w:ascii="Times New Roman" w:hAnsi="Times New Roman" w:cs="Times New Roman"/>
                <w:iCs/>
                <w:noProof/>
                <w:sz w:val="24"/>
                <w:szCs w:val="24"/>
                <w:u w:val="single"/>
              </w:rPr>
            </w:pPr>
            <w:r w:rsidRPr="00A95F07">
              <w:rPr>
                <w:rFonts w:ascii="Times New Roman" w:hAnsi="Times New Roman" w:cs="Times New Roman"/>
                <w:iCs/>
                <w:noProof/>
                <w:sz w:val="24"/>
                <w:szCs w:val="24"/>
              </w:rPr>
              <w:t>Являются ли публичными должностными лицами/родственниками публичного должностного лица?</w:t>
            </w:r>
          </w:p>
        </w:tc>
        <w:tc>
          <w:tcPr>
            <w:tcW w:w="2346" w:type="dxa"/>
            <w:gridSpan w:val="2"/>
            <w:tcBorders>
              <w:left w:val="double" w:sz="4" w:space="0" w:color="auto"/>
              <w:bottom w:val="double" w:sz="4" w:space="0" w:color="auto"/>
              <w:right w:val="double" w:sz="4" w:space="0" w:color="auto"/>
            </w:tcBorders>
            <w:vAlign w:val="center"/>
          </w:tcPr>
          <w:p w14:paraId="71DD925A" w14:textId="77777777" w:rsidR="007D6B94" w:rsidRPr="00A95F07" w:rsidRDefault="007D6B94" w:rsidP="00645733">
            <w:pPr>
              <w:numPr>
                <w:ilvl w:val="0"/>
                <w:numId w:val="55"/>
              </w:num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ДА</w:t>
            </w:r>
          </w:p>
          <w:p w14:paraId="5C447BF5" w14:textId="77777777" w:rsidR="007D6B94" w:rsidRPr="00A95F07" w:rsidRDefault="007D6B94" w:rsidP="00645733">
            <w:pPr>
              <w:numPr>
                <w:ilvl w:val="0"/>
                <w:numId w:val="55"/>
              </w:num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НЕТ</w:t>
            </w:r>
          </w:p>
        </w:tc>
        <w:tc>
          <w:tcPr>
            <w:tcW w:w="2347" w:type="dxa"/>
            <w:gridSpan w:val="3"/>
            <w:tcBorders>
              <w:left w:val="double" w:sz="4" w:space="0" w:color="auto"/>
              <w:bottom w:val="double" w:sz="4" w:space="0" w:color="auto"/>
              <w:right w:val="double" w:sz="4" w:space="0" w:color="auto"/>
            </w:tcBorders>
            <w:vAlign w:val="center"/>
          </w:tcPr>
          <w:p w14:paraId="4A544A2F"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Категория/должность/ранг публичного должностного лица</w:t>
            </w:r>
          </w:p>
        </w:tc>
        <w:tc>
          <w:tcPr>
            <w:tcW w:w="1622" w:type="dxa"/>
            <w:gridSpan w:val="2"/>
            <w:tcBorders>
              <w:left w:val="double" w:sz="4" w:space="0" w:color="auto"/>
              <w:bottom w:val="double" w:sz="4" w:space="0" w:color="auto"/>
              <w:right w:val="double" w:sz="4" w:space="0" w:color="auto"/>
            </w:tcBorders>
            <w:vAlign w:val="center"/>
          </w:tcPr>
          <w:p w14:paraId="1EAEC14C"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6D004983"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21DE76CE" w14:textId="1DEFF74C" w:rsidR="007D6B94" w:rsidRPr="00A95F07" w:rsidRDefault="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 xml:space="preserve">Сведения о выгодоприобретателях (Ф.И.О., дата рождения, гражданство, место рождения, реквизиты документа, удостоверяющего личность (серия </w:t>
            </w:r>
            <w:r w:rsidR="00F26846" w:rsidRPr="00A95F07">
              <w:rPr>
                <w:rFonts w:ascii="Times New Roman" w:hAnsi="Times New Roman" w:cs="Times New Roman"/>
                <w:iCs/>
                <w:noProof/>
                <w:sz w:val="24"/>
                <w:szCs w:val="24"/>
              </w:rPr>
              <w:t>и</w:t>
            </w:r>
            <w:r w:rsidR="00F26846">
              <w:rPr>
                <w:rFonts w:ascii="Times New Roman" w:hAnsi="Times New Roman" w:cs="Times New Roman"/>
                <w:iCs/>
                <w:noProof/>
                <w:sz w:val="24"/>
                <w:szCs w:val="24"/>
                <w:lang w:val="en-US"/>
              </w:rPr>
              <w:t> </w:t>
            </w:r>
            <w:r w:rsidRPr="00A95F07">
              <w:rPr>
                <w:rFonts w:ascii="Times New Roman" w:hAnsi="Times New Roman" w:cs="Times New Roman"/>
                <w:iCs/>
                <w:noProof/>
                <w:sz w:val="24"/>
                <w:szCs w:val="24"/>
              </w:rPr>
              <w:t>номер документа, дата выдачи, наименование органа, выдавшего документ, и код подразделения), адрес места жительства (регистрации) или места пребывания, ИНН)</w:t>
            </w:r>
            <w:r w:rsidRPr="00A95F07">
              <w:rPr>
                <w:rStyle w:val="a5"/>
                <w:rFonts w:ascii="Times New Roman" w:hAnsi="Times New Roman" w:cs="Times New Roman"/>
                <w:iCs/>
                <w:noProof/>
                <w:sz w:val="24"/>
                <w:szCs w:val="24"/>
              </w:rPr>
              <w:t xml:space="preserve"> </w:t>
            </w:r>
            <w:r w:rsidRPr="00A95F07">
              <w:rPr>
                <w:rStyle w:val="a5"/>
                <w:rFonts w:ascii="Times New Roman" w:hAnsi="Times New Roman" w:cs="Times New Roman"/>
                <w:iCs/>
                <w:noProof/>
                <w:sz w:val="24"/>
                <w:szCs w:val="24"/>
              </w:rPr>
              <w:footnoteReference w:id="17"/>
            </w:r>
            <w:r w:rsidRPr="00A95F07">
              <w:rPr>
                <w:rFonts w:ascii="Times New Roman" w:hAnsi="Times New Roman" w:cs="Times New Roman"/>
                <w:iCs/>
                <w:noProof/>
                <w:sz w:val="24"/>
                <w:szCs w:val="24"/>
              </w:rPr>
              <w:t xml:space="preserve"> (при наличии)</w:t>
            </w:r>
          </w:p>
        </w:tc>
        <w:tc>
          <w:tcPr>
            <w:tcW w:w="2346" w:type="dxa"/>
            <w:gridSpan w:val="2"/>
            <w:tcBorders>
              <w:left w:val="double" w:sz="4" w:space="0" w:color="auto"/>
              <w:bottom w:val="double" w:sz="4" w:space="0" w:color="auto"/>
              <w:right w:val="double" w:sz="4" w:space="0" w:color="auto"/>
            </w:tcBorders>
            <w:vAlign w:val="center"/>
          </w:tcPr>
          <w:p w14:paraId="6E806EF6" w14:textId="77777777" w:rsidR="007D6B94" w:rsidRPr="00A95F07" w:rsidRDefault="007D6B94" w:rsidP="007D6B94">
            <w:pPr>
              <w:spacing w:after="0" w:line="240" w:lineRule="auto"/>
              <w:jc w:val="both"/>
              <w:rPr>
                <w:rFonts w:ascii="Times New Roman" w:hAnsi="Times New Roman" w:cs="Times New Roman"/>
                <w:iCs/>
                <w:noProof/>
                <w:sz w:val="24"/>
                <w:szCs w:val="24"/>
              </w:rPr>
            </w:pPr>
          </w:p>
        </w:tc>
        <w:tc>
          <w:tcPr>
            <w:tcW w:w="2347" w:type="dxa"/>
            <w:gridSpan w:val="3"/>
            <w:tcBorders>
              <w:left w:val="double" w:sz="4" w:space="0" w:color="auto"/>
              <w:bottom w:val="double" w:sz="4" w:space="0" w:color="auto"/>
              <w:right w:val="double" w:sz="4" w:space="0" w:color="auto"/>
            </w:tcBorders>
            <w:vAlign w:val="center"/>
          </w:tcPr>
          <w:p w14:paraId="502DC110" w14:textId="19EEDBAE" w:rsidR="007D6B94" w:rsidRPr="00A95F07" w:rsidRDefault="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 xml:space="preserve">Данные агентского договора, договоров поручения, комиссии </w:t>
            </w:r>
            <w:r w:rsidR="00F26846" w:rsidRPr="00A95F07">
              <w:rPr>
                <w:rFonts w:ascii="Times New Roman" w:hAnsi="Times New Roman" w:cs="Times New Roman"/>
                <w:iCs/>
                <w:noProof/>
                <w:sz w:val="24"/>
                <w:szCs w:val="24"/>
              </w:rPr>
              <w:t>и</w:t>
            </w:r>
            <w:r w:rsidR="00F26846">
              <w:rPr>
                <w:rFonts w:ascii="Times New Roman" w:hAnsi="Times New Roman" w:cs="Times New Roman"/>
                <w:iCs/>
                <w:noProof/>
                <w:sz w:val="24"/>
                <w:szCs w:val="24"/>
                <w:lang w:val="en-US"/>
              </w:rPr>
              <w:t> </w:t>
            </w:r>
            <w:r w:rsidRPr="00A95F07">
              <w:rPr>
                <w:rFonts w:ascii="Times New Roman" w:hAnsi="Times New Roman" w:cs="Times New Roman"/>
                <w:iCs/>
                <w:noProof/>
                <w:sz w:val="24"/>
                <w:szCs w:val="24"/>
              </w:rPr>
              <w:t>доверительного управления</w:t>
            </w:r>
          </w:p>
        </w:tc>
        <w:tc>
          <w:tcPr>
            <w:tcW w:w="1622" w:type="dxa"/>
            <w:gridSpan w:val="2"/>
            <w:tcBorders>
              <w:left w:val="double" w:sz="4" w:space="0" w:color="auto"/>
              <w:bottom w:val="double" w:sz="4" w:space="0" w:color="auto"/>
              <w:right w:val="double" w:sz="4" w:space="0" w:color="auto"/>
            </w:tcBorders>
            <w:vAlign w:val="center"/>
          </w:tcPr>
          <w:p w14:paraId="065459A9"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4621228D" w14:textId="77777777" w:rsidTr="00D96142">
        <w:trPr>
          <w:trHeight w:val="170"/>
        </w:trPr>
        <w:tc>
          <w:tcPr>
            <w:tcW w:w="3933" w:type="dxa"/>
            <w:gridSpan w:val="2"/>
            <w:tcBorders>
              <w:top w:val="double" w:sz="4" w:space="0" w:color="auto"/>
              <w:left w:val="double" w:sz="4" w:space="0" w:color="auto"/>
              <w:bottom w:val="double" w:sz="4" w:space="0" w:color="auto"/>
              <w:right w:val="double" w:sz="4" w:space="0" w:color="auto"/>
            </w:tcBorders>
            <w:vAlign w:val="center"/>
          </w:tcPr>
          <w:p w14:paraId="3F110B5E" w14:textId="77777777" w:rsidR="007D6B94" w:rsidRPr="00A95F07" w:rsidRDefault="007D6B94" w:rsidP="007D6B94">
            <w:pPr>
              <w:spacing w:after="0" w:line="240" w:lineRule="auto"/>
              <w:jc w:val="both"/>
              <w:rPr>
                <w:rFonts w:ascii="Times New Roman" w:hAnsi="Times New Roman" w:cs="Times New Roman"/>
                <w:iCs/>
                <w:noProof/>
                <w:sz w:val="24"/>
                <w:szCs w:val="24"/>
                <w:u w:val="single"/>
              </w:rPr>
            </w:pPr>
            <w:r w:rsidRPr="00A95F07">
              <w:rPr>
                <w:rFonts w:ascii="Times New Roman" w:hAnsi="Times New Roman" w:cs="Times New Roman"/>
                <w:iCs/>
                <w:noProof/>
                <w:sz w:val="24"/>
                <w:szCs w:val="24"/>
              </w:rPr>
              <w:t>Являются ли публичными должностными лицами/родственниками публичного должностного лица?</w:t>
            </w:r>
          </w:p>
        </w:tc>
        <w:tc>
          <w:tcPr>
            <w:tcW w:w="2346" w:type="dxa"/>
            <w:gridSpan w:val="2"/>
            <w:tcBorders>
              <w:left w:val="double" w:sz="4" w:space="0" w:color="auto"/>
              <w:bottom w:val="double" w:sz="4" w:space="0" w:color="auto"/>
              <w:right w:val="double" w:sz="4" w:space="0" w:color="auto"/>
            </w:tcBorders>
            <w:vAlign w:val="center"/>
          </w:tcPr>
          <w:p w14:paraId="0BEDFAD4" w14:textId="77777777" w:rsidR="007D6B94" w:rsidRPr="00A95F07" w:rsidRDefault="007D6B94" w:rsidP="00645733">
            <w:pPr>
              <w:numPr>
                <w:ilvl w:val="0"/>
                <w:numId w:val="55"/>
              </w:num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ДА</w:t>
            </w:r>
          </w:p>
          <w:p w14:paraId="43BC5D26" w14:textId="77777777" w:rsidR="007D6B94" w:rsidRPr="00A95F07" w:rsidRDefault="007D6B94" w:rsidP="00645733">
            <w:pPr>
              <w:numPr>
                <w:ilvl w:val="0"/>
                <w:numId w:val="55"/>
              </w:num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НЕТ</w:t>
            </w:r>
          </w:p>
        </w:tc>
        <w:tc>
          <w:tcPr>
            <w:tcW w:w="2347" w:type="dxa"/>
            <w:gridSpan w:val="3"/>
            <w:tcBorders>
              <w:left w:val="double" w:sz="4" w:space="0" w:color="auto"/>
              <w:bottom w:val="double" w:sz="4" w:space="0" w:color="auto"/>
              <w:right w:val="double" w:sz="4" w:space="0" w:color="auto"/>
            </w:tcBorders>
            <w:vAlign w:val="center"/>
          </w:tcPr>
          <w:p w14:paraId="2C4E553F"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Категория/должность/ранг публичного должностного лица</w:t>
            </w:r>
          </w:p>
        </w:tc>
        <w:tc>
          <w:tcPr>
            <w:tcW w:w="1622" w:type="dxa"/>
            <w:gridSpan w:val="2"/>
            <w:tcBorders>
              <w:left w:val="double" w:sz="4" w:space="0" w:color="auto"/>
              <w:bottom w:val="double" w:sz="4" w:space="0" w:color="auto"/>
              <w:right w:val="double" w:sz="4" w:space="0" w:color="auto"/>
            </w:tcBorders>
            <w:vAlign w:val="center"/>
          </w:tcPr>
          <w:p w14:paraId="54290E94"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r w:rsidR="007D6B94" w:rsidRPr="00A95F07" w14:paraId="647C875B" w14:textId="77777777" w:rsidTr="00D96142">
        <w:trPr>
          <w:trHeight w:val="170"/>
        </w:trPr>
        <w:tc>
          <w:tcPr>
            <w:tcW w:w="10248" w:type="dxa"/>
            <w:gridSpan w:val="9"/>
            <w:tcBorders>
              <w:top w:val="double" w:sz="4" w:space="0" w:color="auto"/>
              <w:left w:val="nil"/>
              <w:bottom w:val="double" w:sz="4" w:space="0" w:color="auto"/>
              <w:right w:val="nil"/>
            </w:tcBorders>
            <w:vAlign w:val="center"/>
          </w:tcPr>
          <w:p w14:paraId="00374C73"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729E6BFA" w14:textId="77777777" w:rsidTr="00D96142">
        <w:trPr>
          <w:gridAfter w:val="1"/>
          <w:wAfter w:w="57" w:type="dxa"/>
          <w:trHeight w:val="170"/>
        </w:trPr>
        <w:tc>
          <w:tcPr>
            <w:tcW w:w="10191" w:type="dxa"/>
            <w:gridSpan w:val="8"/>
            <w:tcBorders>
              <w:top w:val="double" w:sz="4" w:space="0" w:color="auto"/>
              <w:left w:val="double" w:sz="4" w:space="0" w:color="auto"/>
              <w:bottom w:val="double" w:sz="4" w:space="0" w:color="auto"/>
              <w:right w:val="double" w:sz="4" w:space="0" w:color="auto"/>
            </w:tcBorders>
            <w:vAlign w:val="center"/>
          </w:tcPr>
          <w:p w14:paraId="18619504" w14:textId="77777777" w:rsidR="007D6B94" w:rsidRPr="00A95F07" w:rsidRDefault="007D6B94" w:rsidP="00645733">
            <w:pPr>
              <w:numPr>
                <w:ilvl w:val="0"/>
                <w:numId w:val="53"/>
              </w:numPr>
              <w:spacing w:after="0" w:line="240" w:lineRule="auto"/>
              <w:ind w:left="0" w:firstLine="0"/>
              <w:jc w:val="both"/>
              <w:rPr>
                <w:rFonts w:ascii="Times New Roman" w:hAnsi="Times New Roman" w:cs="Times New Roman"/>
                <w:b/>
                <w:bCs/>
                <w:noProof/>
                <w:sz w:val="24"/>
                <w:szCs w:val="24"/>
              </w:rPr>
            </w:pPr>
            <w:r w:rsidRPr="00A95F07">
              <w:rPr>
                <w:rFonts w:ascii="Times New Roman" w:hAnsi="Times New Roman" w:cs="Times New Roman"/>
                <w:b/>
                <w:bCs/>
                <w:noProof/>
                <w:sz w:val="24"/>
                <w:szCs w:val="24"/>
              </w:rPr>
              <w:t>Бенефициарные и прочие владельцы</w:t>
            </w:r>
          </w:p>
        </w:tc>
      </w:tr>
      <w:tr w:rsidR="007D6B94" w:rsidRPr="00A95F07" w14:paraId="46912BFA" w14:textId="77777777" w:rsidTr="00D96142">
        <w:trPr>
          <w:gridAfter w:val="1"/>
          <w:wAfter w:w="57" w:type="dxa"/>
          <w:trHeight w:val="170"/>
        </w:trPr>
        <w:tc>
          <w:tcPr>
            <w:tcW w:w="3881" w:type="dxa"/>
            <w:tcBorders>
              <w:top w:val="double" w:sz="4" w:space="0" w:color="auto"/>
              <w:left w:val="double" w:sz="4" w:space="0" w:color="auto"/>
              <w:bottom w:val="double" w:sz="4" w:space="0" w:color="auto"/>
              <w:right w:val="double" w:sz="4" w:space="0" w:color="auto"/>
            </w:tcBorders>
            <w:vAlign w:val="center"/>
          </w:tcPr>
          <w:p w14:paraId="42A1587F"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Ф.И.О., дата рождения, гражданство, место рождения, реквизиты документа, удостоверяющего личность (серия и номер документа, дата выдачи, наименование органа, выдавшего документ, и код подразделения), адрес места жительства (регистрации) или места пребывания, ИНН)</w:t>
            </w:r>
            <w:r w:rsidRPr="00A95F07">
              <w:rPr>
                <w:rFonts w:ascii="Times New Roman" w:hAnsi="Times New Roman" w:cs="Times New Roman"/>
                <w:iCs/>
                <w:noProof/>
                <w:sz w:val="24"/>
                <w:szCs w:val="24"/>
                <w:vertAlign w:val="superscript"/>
              </w:rPr>
              <w:t>4</w:t>
            </w:r>
          </w:p>
        </w:tc>
        <w:tc>
          <w:tcPr>
            <w:tcW w:w="6310" w:type="dxa"/>
            <w:gridSpan w:val="7"/>
            <w:tcBorders>
              <w:top w:val="double" w:sz="4" w:space="0" w:color="auto"/>
              <w:left w:val="double" w:sz="4" w:space="0" w:color="auto"/>
              <w:bottom w:val="double" w:sz="4" w:space="0" w:color="auto"/>
              <w:right w:val="double" w:sz="4" w:space="0" w:color="auto"/>
            </w:tcBorders>
            <w:vAlign w:val="center"/>
          </w:tcPr>
          <w:p w14:paraId="42CCD195" w14:textId="77777777" w:rsidR="007D6B94" w:rsidRPr="00A95F07" w:rsidRDefault="007D6B94" w:rsidP="007D6B94">
            <w:pPr>
              <w:spacing w:after="0" w:line="240" w:lineRule="auto"/>
              <w:jc w:val="both"/>
              <w:rPr>
                <w:rFonts w:ascii="Times New Roman" w:hAnsi="Times New Roman" w:cs="Times New Roman"/>
                <w:bCs/>
                <w:iCs/>
                <w:noProof/>
                <w:sz w:val="24"/>
                <w:szCs w:val="24"/>
              </w:rPr>
            </w:pPr>
            <w:r w:rsidRPr="00A95F07">
              <w:rPr>
                <w:rFonts w:ascii="Times New Roman" w:hAnsi="Times New Roman" w:cs="Times New Roman"/>
                <w:bCs/>
                <w:iCs/>
                <w:noProof/>
                <w:sz w:val="24"/>
                <w:szCs w:val="24"/>
              </w:rPr>
              <w:t>Доля в уставном капитале</w:t>
            </w:r>
          </w:p>
        </w:tc>
      </w:tr>
      <w:tr w:rsidR="007D6B94" w:rsidRPr="00A95F07" w14:paraId="5B27A078" w14:textId="77777777" w:rsidTr="00D96142">
        <w:trPr>
          <w:gridAfter w:val="1"/>
          <w:wAfter w:w="57" w:type="dxa"/>
          <w:trHeight w:val="170"/>
        </w:trPr>
        <w:tc>
          <w:tcPr>
            <w:tcW w:w="3881" w:type="dxa"/>
            <w:tcBorders>
              <w:top w:val="double" w:sz="4" w:space="0" w:color="auto"/>
              <w:left w:val="double" w:sz="4" w:space="0" w:color="auto"/>
              <w:bottom w:val="double" w:sz="4" w:space="0" w:color="auto"/>
              <w:right w:val="double" w:sz="4" w:space="0" w:color="auto"/>
            </w:tcBorders>
            <w:vAlign w:val="center"/>
          </w:tcPr>
          <w:p w14:paraId="4A50F069" w14:textId="77777777" w:rsidR="007D6B94" w:rsidRPr="00A95F07" w:rsidRDefault="007D6B94" w:rsidP="007D6B94">
            <w:pPr>
              <w:spacing w:after="0" w:line="240" w:lineRule="auto"/>
              <w:jc w:val="both"/>
              <w:rPr>
                <w:rFonts w:ascii="Times New Roman" w:hAnsi="Times New Roman" w:cs="Times New Roman"/>
                <w:noProof/>
                <w:sz w:val="24"/>
                <w:szCs w:val="24"/>
              </w:rPr>
            </w:pPr>
          </w:p>
        </w:tc>
        <w:tc>
          <w:tcPr>
            <w:tcW w:w="6310" w:type="dxa"/>
            <w:gridSpan w:val="7"/>
            <w:tcBorders>
              <w:top w:val="double" w:sz="4" w:space="0" w:color="auto"/>
              <w:left w:val="double" w:sz="4" w:space="0" w:color="auto"/>
              <w:bottom w:val="double" w:sz="4" w:space="0" w:color="auto"/>
              <w:right w:val="double" w:sz="4" w:space="0" w:color="auto"/>
            </w:tcBorders>
            <w:vAlign w:val="center"/>
          </w:tcPr>
          <w:p w14:paraId="1E23B6C7"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3C268D87" w14:textId="77777777" w:rsidTr="00D96142">
        <w:trPr>
          <w:gridAfter w:val="1"/>
          <w:wAfter w:w="57" w:type="dxa"/>
          <w:trHeight w:val="170"/>
        </w:trPr>
        <w:tc>
          <w:tcPr>
            <w:tcW w:w="3881" w:type="dxa"/>
            <w:tcBorders>
              <w:top w:val="double" w:sz="4" w:space="0" w:color="auto"/>
              <w:left w:val="double" w:sz="4" w:space="0" w:color="auto"/>
              <w:bottom w:val="double" w:sz="4" w:space="0" w:color="auto"/>
              <w:right w:val="double" w:sz="4" w:space="0" w:color="auto"/>
            </w:tcBorders>
            <w:vAlign w:val="center"/>
          </w:tcPr>
          <w:p w14:paraId="1A4413EE" w14:textId="77777777" w:rsidR="007D6B94" w:rsidRPr="00A95F07" w:rsidRDefault="007D6B94" w:rsidP="007D6B94">
            <w:pPr>
              <w:spacing w:after="0" w:line="240" w:lineRule="auto"/>
              <w:jc w:val="both"/>
              <w:rPr>
                <w:rFonts w:ascii="Times New Roman" w:hAnsi="Times New Roman" w:cs="Times New Roman"/>
                <w:sz w:val="24"/>
                <w:szCs w:val="24"/>
              </w:rPr>
            </w:pPr>
          </w:p>
        </w:tc>
        <w:tc>
          <w:tcPr>
            <w:tcW w:w="6310" w:type="dxa"/>
            <w:gridSpan w:val="7"/>
            <w:tcBorders>
              <w:top w:val="double" w:sz="4" w:space="0" w:color="auto"/>
              <w:left w:val="double" w:sz="4" w:space="0" w:color="auto"/>
              <w:bottom w:val="double" w:sz="4" w:space="0" w:color="auto"/>
              <w:right w:val="double" w:sz="4" w:space="0" w:color="auto"/>
            </w:tcBorders>
            <w:vAlign w:val="center"/>
          </w:tcPr>
          <w:p w14:paraId="40BD605C" w14:textId="77777777" w:rsidR="007D6B94" w:rsidRPr="00A95F07" w:rsidRDefault="007D6B94" w:rsidP="007D6B94">
            <w:pPr>
              <w:spacing w:after="0" w:line="240" w:lineRule="auto"/>
              <w:jc w:val="both"/>
              <w:rPr>
                <w:rFonts w:ascii="Times New Roman" w:hAnsi="Times New Roman" w:cs="Times New Roman"/>
                <w:noProof/>
                <w:sz w:val="24"/>
                <w:szCs w:val="24"/>
              </w:rPr>
            </w:pPr>
          </w:p>
        </w:tc>
      </w:tr>
      <w:tr w:rsidR="007D6B94" w:rsidRPr="00A95F07" w14:paraId="1888AEF4" w14:textId="77777777" w:rsidTr="00D96142">
        <w:trPr>
          <w:gridAfter w:val="1"/>
          <w:wAfter w:w="57" w:type="dxa"/>
          <w:trHeight w:val="170"/>
        </w:trPr>
        <w:tc>
          <w:tcPr>
            <w:tcW w:w="3881" w:type="dxa"/>
            <w:tcBorders>
              <w:top w:val="double" w:sz="4" w:space="0" w:color="auto"/>
              <w:left w:val="double" w:sz="4" w:space="0" w:color="auto"/>
              <w:bottom w:val="double" w:sz="4" w:space="0" w:color="auto"/>
              <w:right w:val="double" w:sz="4" w:space="0" w:color="auto"/>
            </w:tcBorders>
            <w:vAlign w:val="center"/>
          </w:tcPr>
          <w:p w14:paraId="2E10414C"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Являются ли публичными должностными лицами/родственниками публичного должностного лица?</w:t>
            </w:r>
          </w:p>
        </w:tc>
        <w:tc>
          <w:tcPr>
            <w:tcW w:w="6310" w:type="dxa"/>
            <w:gridSpan w:val="7"/>
            <w:tcBorders>
              <w:top w:val="double" w:sz="4" w:space="0" w:color="auto"/>
              <w:left w:val="double" w:sz="4" w:space="0" w:color="auto"/>
              <w:bottom w:val="double" w:sz="4" w:space="0" w:color="auto"/>
              <w:right w:val="double" w:sz="4" w:space="0" w:color="auto"/>
            </w:tcBorders>
            <w:vAlign w:val="center"/>
          </w:tcPr>
          <w:p w14:paraId="40A5BE80" w14:textId="77777777" w:rsidR="007D6B94" w:rsidRPr="00A95F07" w:rsidRDefault="007D6B94" w:rsidP="00645733">
            <w:pPr>
              <w:numPr>
                <w:ilvl w:val="0"/>
                <w:numId w:val="55"/>
              </w:num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ДА</w:t>
            </w:r>
          </w:p>
          <w:p w14:paraId="318A0FB0" w14:textId="77777777" w:rsidR="007D6B94" w:rsidRPr="00A95F07" w:rsidRDefault="007D6B94" w:rsidP="00645733">
            <w:pPr>
              <w:numPr>
                <w:ilvl w:val="0"/>
                <w:numId w:val="55"/>
              </w:num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НЕТ</w:t>
            </w:r>
          </w:p>
        </w:tc>
      </w:tr>
      <w:tr w:rsidR="007D6B94" w:rsidRPr="00A95F07" w14:paraId="337E295E" w14:textId="77777777" w:rsidTr="00D96142">
        <w:trPr>
          <w:gridAfter w:val="1"/>
          <w:wAfter w:w="57" w:type="dxa"/>
          <w:trHeight w:val="170"/>
        </w:trPr>
        <w:tc>
          <w:tcPr>
            <w:tcW w:w="3881" w:type="dxa"/>
            <w:tcBorders>
              <w:top w:val="double" w:sz="4" w:space="0" w:color="auto"/>
              <w:left w:val="double" w:sz="4" w:space="0" w:color="auto"/>
              <w:bottom w:val="double" w:sz="4" w:space="0" w:color="auto"/>
              <w:right w:val="double" w:sz="4" w:space="0" w:color="auto"/>
            </w:tcBorders>
            <w:vAlign w:val="center"/>
          </w:tcPr>
          <w:p w14:paraId="4EAC7C37" w14:textId="77777777" w:rsidR="007D6B94" w:rsidRPr="00A95F07" w:rsidRDefault="007D6B94" w:rsidP="007D6B94">
            <w:pPr>
              <w:spacing w:after="0" w:line="240" w:lineRule="auto"/>
              <w:jc w:val="both"/>
              <w:rPr>
                <w:rFonts w:ascii="Times New Roman" w:hAnsi="Times New Roman" w:cs="Times New Roman"/>
                <w:iCs/>
                <w:noProof/>
                <w:sz w:val="24"/>
                <w:szCs w:val="24"/>
              </w:rPr>
            </w:pPr>
            <w:r w:rsidRPr="00A95F07">
              <w:rPr>
                <w:rFonts w:ascii="Times New Roman" w:hAnsi="Times New Roman" w:cs="Times New Roman"/>
                <w:iCs/>
                <w:noProof/>
                <w:sz w:val="24"/>
                <w:szCs w:val="24"/>
              </w:rPr>
              <w:t>Категория/должность/ранг публичного должностного лица</w:t>
            </w:r>
          </w:p>
        </w:tc>
        <w:tc>
          <w:tcPr>
            <w:tcW w:w="6310" w:type="dxa"/>
            <w:gridSpan w:val="7"/>
            <w:tcBorders>
              <w:top w:val="double" w:sz="4" w:space="0" w:color="auto"/>
              <w:left w:val="double" w:sz="4" w:space="0" w:color="auto"/>
              <w:bottom w:val="double" w:sz="4" w:space="0" w:color="auto"/>
              <w:right w:val="double" w:sz="4" w:space="0" w:color="auto"/>
            </w:tcBorders>
            <w:vAlign w:val="center"/>
          </w:tcPr>
          <w:p w14:paraId="4A261EF3" w14:textId="77777777" w:rsidR="007D6B94" w:rsidRPr="00A95F07" w:rsidRDefault="007D6B94" w:rsidP="007D6B94">
            <w:pPr>
              <w:spacing w:after="0" w:line="240" w:lineRule="auto"/>
              <w:jc w:val="both"/>
              <w:rPr>
                <w:rFonts w:ascii="Times New Roman" w:hAnsi="Times New Roman" w:cs="Times New Roman"/>
                <w:iCs/>
                <w:noProof/>
                <w:sz w:val="24"/>
                <w:szCs w:val="24"/>
              </w:rPr>
            </w:pPr>
          </w:p>
        </w:tc>
      </w:tr>
    </w:tbl>
    <w:p w14:paraId="0A05D3DE" w14:textId="747128F0" w:rsidR="007D6B94" w:rsidRPr="00A95F07" w:rsidRDefault="007D6B94" w:rsidP="007D6B94">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Генеральный директор  </w:t>
      </w:r>
      <w:r w:rsidR="005E541D" w:rsidRPr="00A95F07">
        <w:rPr>
          <w:rFonts w:ascii="Times New Roman" w:hAnsi="Times New Roman" w:cs="Times New Roman"/>
          <w:sz w:val="24"/>
          <w:szCs w:val="24"/>
        </w:rPr>
        <w:t xml:space="preserve">           </w:t>
      </w:r>
      <w:r w:rsidRPr="00A95F07">
        <w:rPr>
          <w:rFonts w:ascii="Times New Roman" w:hAnsi="Times New Roman" w:cs="Times New Roman"/>
          <w:sz w:val="24"/>
          <w:szCs w:val="24"/>
        </w:rPr>
        <w:t xml:space="preserve">                           _______________________/_______________________/</w:t>
      </w:r>
    </w:p>
    <w:p w14:paraId="1C9DA186" w14:textId="3F9E9439" w:rsidR="007D6B94" w:rsidRPr="00A95F07" w:rsidRDefault="007D6B94" w:rsidP="007D6B94">
      <w:pPr>
        <w:spacing w:after="0" w:line="240" w:lineRule="auto"/>
        <w:jc w:val="both"/>
        <w:rPr>
          <w:rFonts w:ascii="Times New Roman" w:hAnsi="Times New Roman" w:cs="Times New Roman"/>
          <w:sz w:val="20"/>
          <w:szCs w:val="20"/>
        </w:rPr>
      </w:pPr>
      <w:r w:rsidRPr="00A95F07">
        <w:rPr>
          <w:rFonts w:ascii="Times New Roman" w:hAnsi="Times New Roman" w:cs="Times New Roman"/>
          <w:sz w:val="20"/>
          <w:szCs w:val="20"/>
        </w:rPr>
        <w:t xml:space="preserve">                                 </w:t>
      </w:r>
      <w:r w:rsidR="005E541D" w:rsidRPr="00A95F07">
        <w:rPr>
          <w:rFonts w:ascii="Times New Roman" w:hAnsi="Times New Roman" w:cs="Times New Roman"/>
          <w:sz w:val="20"/>
          <w:szCs w:val="20"/>
        </w:rPr>
        <w:t xml:space="preserve">                                                         </w:t>
      </w:r>
      <w:r w:rsidRPr="00A95F07">
        <w:rPr>
          <w:rFonts w:ascii="Times New Roman" w:hAnsi="Times New Roman" w:cs="Times New Roman"/>
          <w:sz w:val="20"/>
          <w:szCs w:val="20"/>
        </w:rPr>
        <w:t xml:space="preserve">                                                               Ф.И.О.                             м.п.</w:t>
      </w:r>
    </w:p>
    <w:p w14:paraId="4DBE5980" w14:textId="6FBE3951" w:rsidR="007D6B94" w:rsidRPr="00A95F07" w:rsidRDefault="007D6B94" w:rsidP="007D6B94">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Дата заполнения Анкеты «____» _______________________202__ г.</w:t>
      </w:r>
    </w:p>
    <w:p w14:paraId="63228C62" w14:textId="60C2A8B1" w:rsidR="002E73B1" w:rsidRPr="00A95F07" w:rsidRDefault="002E73B1" w:rsidP="007D6B94">
      <w:pPr>
        <w:spacing w:after="0" w:line="240" w:lineRule="auto"/>
        <w:jc w:val="both"/>
        <w:rPr>
          <w:rFonts w:ascii="Times New Roman" w:hAnsi="Times New Roman" w:cs="Times New Roman"/>
          <w:sz w:val="24"/>
          <w:szCs w:val="24"/>
        </w:rPr>
      </w:pPr>
    </w:p>
    <w:p w14:paraId="7A28CF86" w14:textId="77777777" w:rsidR="002E73B1" w:rsidRPr="00A95F07" w:rsidRDefault="002E73B1" w:rsidP="007D6B94">
      <w:pPr>
        <w:spacing w:after="0" w:line="240" w:lineRule="auto"/>
        <w:jc w:val="both"/>
        <w:rPr>
          <w:rFonts w:ascii="Times New Roman" w:hAnsi="Times New Roman" w:cs="Times New Roman"/>
          <w:sz w:val="24"/>
          <w:szCs w:val="24"/>
        </w:rPr>
        <w:sectPr w:rsidR="002E73B1" w:rsidRPr="00A95F07" w:rsidSect="007C37DC">
          <w:pgSz w:w="11906" w:h="16838"/>
          <w:pgMar w:top="1134" w:right="567" w:bottom="1134" w:left="1134" w:header="709" w:footer="709" w:gutter="0"/>
          <w:cols w:space="708"/>
          <w:titlePg/>
          <w:docGrid w:linePitch="360"/>
        </w:sectPr>
      </w:pPr>
    </w:p>
    <w:p w14:paraId="6F25695F" w14:textId="341EB722" w:rsidR="002E73B1" w:rsidRPr="00A95F07" w:rsidRDefault="0071420B" w:rsidP="002E73B1">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lastRenderedPageBreak/>
        <w:t>Приложение № 5</w:t>
      </w:r>
    </w:p>
    <w:p w14:paraId="19646420" w14:textId="5DBBE7F3" w:rsidR="00170930" w:rsidRPr="00A95F07" w:rsidRDefault="00170930" w:rsidP="002E73B1">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t>к Правилам лизинга</w:t>
      </w:r>
    </w:p>
    <w:p w14:paraId="10D459AF" w14:textId="77777777" w:rsidR="00170930" w:rsidRPr="00A95F07" w:rsidRDefault="00170930" w:rsidP="002E73B1">
      <w:pPr>
        <w:spacing w:after="0" w:line="240" w:lineRule="auto"/>
        <w:jc w:val="right"/>
        <w:rPr>
          <w:rFonts w:ascii="Times New Roman" w:hAnsi="Times New Roman" w:cs="Times New Roman"/>
          <w:sz w:val="24"/>
          <w:szCs w:val="24"/>
        </w:rPr>
      </w:pPr>
    </w:p>
    <w:p w14:paraId="0F3E9CE0" w14:textId="63893B1C" w:rsidR="002E73B1" w:rsidRPr="00A95F07" w:rsidRDefault="002E73B1" w:rsidP="002E73B1">
      <w:pPr>
        <w:spacing w:after="0"/>
        <w:jc w:val="center"/>
        <w:rPr>
          <w:rFonts w:ascii="Times New Roman" w:eastAsia="Calibri" w:hAnsi="Times New Roman" w:cs="Times New Roman"/>
          <w:b/>
          <w:i/>
          <w:sz w:val="24"/>
          <w:szCs w:val="24"/>
        </w:rPr>
      </w:pPr>
      <w:r w:rsidRPr="00A95F07">
        <w:rPr>
          <w:rFonts w:ascii="Times New Roman" w:eastAsia="Calibri" w:hAnsi="Times New Roman" w:cs="Times New Roman"/>
          <w:b/>
          <w:i/>
          <w:sz w:val="24"/>
          <w:szCs w:val="24"/>
        </w:rPr>
        <w:t>Форма для лизинга автомобильного транспорта, трамваев, троллейбусов, дорожной спецтехники и оборудования:</w:t>
      </w:r>
    </w:p>
    <w:p w14:paraId="22AD7E16" w14:textId="77777777" w:rsidR="002E73B1" w:rsidRPr="00A95F07" w:rsidRDefault="002E73B1" w:rsidP="002E73B1">
      <w:pPr>
        <w:spacing w:after="0"/>
        <w:jc w:val="center"/>
        <w:rPr>
          <w:rFonts w:ascii="Times New Roman" w:eastAsia="Calibri" w:hAnsi="Times New Roman" w:cs="Times New Roman"/>
          <w:b/>
          <w:i/>
          <w:sz w:val="24"/>
          <w:szCs w:val="24"/>
        </w:rPr>
      </w:pPr>
    </w:p>
    <w:p w14:paraId="03343E75" w14:textId="77777777" w:rsidR="002E73B1" w:rsidRPr="00A95F07" w:rsidRDefault="002E73B1" w:rsidP="002E73B1">
      <w:pPr>
        <w:spacing w:after="0"/>
        <w:jc w:val="center"/>
        <w:rPr>
          <w:rFonts w:ascii="Times New Roman" w:eastAsia="Calibri" w:hAnsi="Times New Roman" w:cs="Times New Roman"/>
          <w:b/>
          <w:sz w:val="24"/>
          <w:szCs w:val="24"/>
        </w:rPr>
      </w:pPr>
      <w:r w:rsidRPr="00A95F07">
        <w:rPr>
          <w:rFonts w:ascii="Times New Roman" w:eastAsia="Calibri" w:hAnsi="Times New Roman" w:cs="Times New Roman"/>
          <w:b/>
          <w:sz w:val="24"/>
          <w:szCs w:val="24"/>
        </w:rPr>
        <w:t>Отчет о техническом состоянии предметов лизинга</w:t>
      </w:r>
    </w:p>
    <w:p w14:paraId="7014FF29" w14:textId="50A91FC2" w:rsidR="002E73B1" w:rsidRPr="00A95F07" w:rsidRDefault="002E73B1" w:rsidP="002E73B1">
      <w:pPr>
        <w:spacing w:after="0"/>
        <w:jc w:val="center"/>
        <w:rPr>
          <w:rFonts w:ascii="Times New Roman" w:eastAsia="Calibri" w:hAnsi="Times New Roman" w:cs="Times New Roman"/>
          <w:b/>
          <w:sz w:val="24"/>
          <w:szCs w:val="24"/>
        </w:rPr>
      </w:pPr>
      <w:r w:rsidRPr="00A95F07">
        <w:rPr>
          <w:rFonts w:ascii="Times New Roman" w:eastAsia="Calibri" w:hAnsi="Times New Roman" w:cs="Times New Roman"/>
          <w:b/>
          <w:sz w:val="24"/>
          <w:szCs w:val="24"/>
        </w:rPr>
        <w:t xml:space="preserve"> на __.__.____г.</w:t>
      </w:r>
    </w:p>
    <w:p w14:paraId="0237227A" w14:textId="77777777" w:rsidR="002E73B1" w:rsidRPr="00A95F07" w:rsidRDefault="002E73B1" w:rsidP="002E73B1">
      <w:pPr>
        <w:keepNext/>
        <w:keepLines/>
        <w:spacing w:after="0"/>
        <w:outlineLvl w:val="0"/>
        <w:rPr>
          <w:rFonts w:ascii="Times New Roman" w:hAnsi="Times New Roman" w:cs="Times New Roman"/>
          <w:bCs/>
          <w:sz w:val="24"/>
          <w:szCs w:val="24"/>
        </w:rPr>
      </w:pPr>
    </w:p>
    <w:p w14:paraId="3F44115E" w14:textId="730FFA85" w:rsidR="002E73B1" w:rsidRPr="00A95F07" w:rsidRDefault="002E73B1" w:rsidP="002E73B1">
      <w:pPr>
        <w:keepNext/>
        <w:keepLines/>
        <w:spacing w:after="0"/>
        <w:jc w:val="both"/>
        <w:outlineLvl w:val="0"/>
        <w:rPr>
          <w:rFonts w:ascii="Times New Roman" w:hAnsi="Times New Roman" w:cs="Times New Roman"/>
          <w:bCs/>
          <w:sz w:val="24"/>
          <w:szCs w:val="24"/>
        </w:rPr>
      </w:pPr>
      <w:r w:rsidRPr="00A95F07">
        <w:rPr>
          <w:rFonts w:ascii="Times New Roman" w:hAnsi="Times New Roman" w:cs="Times New Roman"/>
          <w:bCs/>
          <w:sz w:val="24"/>
          <w:szCs w:val="24"/>
        </w:rPr>
        <w:t>Лизингополучатель: ____________________________________________________________________________________________________________</w:t>
      </w:r>
    </w:p>
    <w:p w14:paraId="6E50BA25" w14:textId="1EAD547E" w:rsidR="002E73B1" w:rsidRPr="00A95F07" w:rsidRDefault="002E73B1" w:rsidP="002E73B1">
      <w:pPr>
        <w:keepNext/>
        <w:keepLines/>
        <w:spacing w:after="0"/>
        <w:jc w:val="center"/>
        <w:outlineLvl w:val="0"/>
        <w:rPr>
          <w:rFonts w:ascii="Times New Roman" w:hAnsi="Times New Roman" w:cs="Times New Roman"/>
          <w:bCs/>
          <w:sz w:val="20"/>
          <w:szCs w:val="20"/>
        </w:rPr>
      </w:pPr>
      <w:r w:rsidRPr="00A95F07">
        <w:rPr>
          <w:rFonts w:ascii="Times New Roman" w:hAnsi="Times New Roman" w:cs="Times New Roman"/>
          <w:bCs/>
          <w:sz w:val="20"/>
          <w:szCs w:val="20"/>
        </w:rPr>
        <w:t>(полное наименование организации)</w:t>
      </w:r>
    </w:p>
    <w:p w14:paraId="708DB42A" w14:textId="6824FED2" w:rsidR="002E73B1" w:rsidRPr="00A95F07" w:rsidRDefault="002E73B1" w:rsidP="002E73B1">
      <w:pPr>
        <w:keepNext/>
        <w:keepLines/>
        <w:spacing w:after="0"/>
        <w:outlineLvl w:val="0"/>
        <w:rPr>
          <w:rFonts w:ascii="Times New Roman" w:hAnsi="Times New Roman" w:cs="Times New Roman"/>
          <w:bCs/>
          <w:sz w:val="24"/>
          <w:szCs w:val="24"/>
        </w:rPr>
      </w:pPr>
      <w:r w:rsidRPr="00A95F07">
        <w:rPr>
          <w:rFonts w:ascii="Times New Roman" w:hAnsi="Times New Roman" w:cs="Times New Roman"/>
          <w:bCs/>
          <w:sz w:val="24"/>
          <w:szCs w:val="24"/>
        </w:rPr>
        <w:t>Договор финансовой аренды (лизинга) c указанием фактического кол-ва единиц предметов лизинга (ПЛ):___________________________________</w:t>
      </w:r>
    </w:p>
    <w:p w14:paraId="07459B3C" w14:textId="77777777" w:rsidR="002E73B1" w:rsidRPr="00A95F07" w:rsidRDefault="002E73B1" w:rsidP="002E73B1">
      <w:pPr>
        <w:spacing w:after="0"/>
        <w:ind w:firstLine="709"/>
        <w:rPr>
          <w:rFonts w:ascii="Times New Roman" w:eastAsiaTheme="minorEastAsia" w:hAnsi="Times New Roman" w:cs="Times New Roman"/>
          <w:sz w:val="24"/>
          <w:szCs w:val="24"/>
        </w:rPr>
      </w:pPr>
    </w:p>
    <w:tbl>
      <w:tblPr>
        <w:tblW w:w="15163" w:type="dxa"/>
        <w:tblLayout w:type="fixed"/>
        <w:tblLook w:val="04A0" w:firstRow="1" w:lastRow="0" w:firstColumn="1" w:lastColumn="0" w:noHBand="0" w:noVBand="1"/>
      </w:tblPr>
      <w:tblGrid>
        <w:gridCol w:w="486"/>
        <w:gridCol w:w="983"/>
        <w:gridCol w:w="1083"/>
        <w:gridCol w:w="1134"/>
        <w:gridCol w:w="992"/>
        <w:gridCol w:w="993"/>
        <w:gridCol w:w="1417"/>
        <w:gridCol w:w="2410"/>
        <w:gridCol w:w="1129"/>
        <w:gridCol w:w="1422"/>
        <w:gridCol w:w="1554"/>
        <w:gridCol w:w="1560"/>
      </w:tblGrid>
      <w:tr w:rsidR="002E73B1" w:rsidRPr="00A95F07" w14:paraId="1E49B9AC" w14:textId="77777777" w:rsidTr="002A7F9A">
        <w:trPr>
          <w:trHeight w:val="450"/>
        </w:trPr>
        <w:tc>
          <w:tcPr>
            <w:tcW w:w="48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1460F689"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 п/п</w:t>
            </w:r>
          </w:p>
        </w:tc>
        <w:tc>
          <w:tcPr>
            <w:tcW w:w="983"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66DE9FE9"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Номер и дата договора лизинга</w:t>
            </w:r>
          </w:p>
        </w:tc>
        <w:tc>
          <w:tcPr>
            <w:tcW w:w="1083"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5A9AC0D"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Наименование предмета лизинга</w:t>
            </w:r>
          </w:p>
        </w:tc>
        <w:tc>
          <w:tcPr>
            <w:tcW w:w="1134"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593A329B"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Государственный регистрационный знак</w:t>
            </w:r>
          </w:p>
        </w:tc>
        <w:tc>
          <w:tcPr>
            <w:tcW w:w="992"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28B453E1"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VIN № (заводской номер)</w:t>
            </w:r>
          </w:p>
        </w:tc>
        <w:tc>
          <w:tcPr>
            <w:tcW w:w="993"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2902A3F9"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Пробег/ наработка, км., м/ч</w:t>
            </w:r>
          </w:p>
        </w:tc>
        <w:tc>
          <w:tcPr>
            <w:tcW w:w="1417"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65595B00" w14:textId="77777777" w:rsidR="002E73B1" w:rsidRPr="00A95F07" w:rsidRDefault="002E73B1" w:rsidP="002E73B1">
            <w:pPr>
              <w:spacing w:after="0"/>
              <w:ind w:left="-97" w:right="113" w:firstLine="210"/>
              <w:jc w:val="center"/>
              <w:rPr>
                <w:rFonts w:ascii="Times New Roman" w:hAnsi="Times New Roman" w:cs="Times New Roman"/>
              </w:rPr>
            </w:pPr>
            <w:r w:rsidRPr="00A95F07">
              <w:rPr>
                <w:rFonts w:ascii="Times New Roman" w:hAnsi="Times New Roman" w:cs="Times New Roman"/>
              </w:rPr>
              <w:t>Работоспособность/</w:t>
            </w:r>
          </w:p>
          <w:p w14:paraId="3004FD25" w14:textId="77777777" w:rsidR="002E73B1" w:rsidRPr="00A95F07" w:rsidRDefault="002E73B1" w:rsidP="002E73B1">
            <w:pPr>
              <w:spacing w:after="0"/>
              <w:ind w:left="31" w:right="113"/>
              <w:jc w:val="center"/>
              <w:rPr>
                <w:rFonts w:ascii="Times New Roman" w:hAnsi="Times New Roman" w:cs="Times New Roman"/>
              </w:rPr>
            </w:pPr>
            <w:r w:rsidRPr="00A95F07">
              <w:rPr>
                <w:rFonts w:ascii="Times New Roman" w:hAnsi="Times New Roman" w:cs="Times New Roman"/>
              </w:rPr>
              <w:t>неработоспособность</w:t>
            </w:r>
            <w:r w:rsidRPr="00A95F07">
              <w:rPr>
                <w:rFonts w:ascii="Times New Roman" w:hAnsi="Times New Roman" w:cs="Times New Roman"/>
              </w:rPr>
              <w:br/>
              <w:t>Комплектность/</w:t>
            </w:r>
          </w:p>
          <w:p w14:paraId="4A704EBB" w14:textId="77777777" w:rsidR="002E73B1" w:rsidRPr="00A95F07" w:rsidRDefault="002E73B1" w:rsidP="002E73B1">
            <w:pPr>
              <w:spacing w:after="0"/>
              <w:ind w:left="-97" w:right="113" w:firstLine="210"/>
              <w:jc w:val="center"/>
              <w:rPr>
                <w:rFonts w:ascii="Times New Roman" w:hAnsi="Times New Roman" w:cs="Times New Roman"/>
              </w:rPr>
            </w:pPr>
            <w:r w:rsidRPr="00A95F07">
              <w:rPr>
                <w:rFonts w:ascii="Times New Roman" w:hAnsi="Times New Roman" w:cs="Times New Roman"/>
              </w:rPr>
              <w:t>некомплектность ПЛ</w:t>
            </w:r>
          </w:p>
        </w:tc>
        <w:tc>
          <w:tcPr>
            <w:tcW w:w="241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5189310D"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Повреждения предмета лизинга, в т.ч. в результате ДТП (явные признаки ДТП) и другие недостатки / неисправ-ности</w:t>
            </w:r>
          </w:p>
        </w:tc>
        <w:tc>
          <w:tcPr>
            <w:tcW w:w="1129"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172BA6C0"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Адрес местонахождения ПЛ</w:t>
            </w:r>
          </w:p>
        </w:tc>
        <w:tc>
          <w:tcPr>
            <w:tcW w:w="1422"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0A8E43A"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Дата возникновения неисправности (в формате чч.мм.гггг)</w:t>
            </w:r>
          </w:p>
        </w:tc>
        <w:tc>
          <w:tcPr>
            <w:tcW w:w="155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483BB1"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Дата устранения неисправности/дата предполагаемого устранения (в формате чч.мм.гггг)</w:t>
            </w:r>
          </w:p>
        </w:tc>
        <w:tc>
          <w:tcPr>
            <w:tcW w:w="156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026DF19" w14:textId="77777777" w:rsidR="002E73B1" w:rsidRPr="00A95F07" w:rsidRDefault="002E73B1" w:rsidP="002E73B1">
            <w:pPr>
              <w:spacing w:after="0"/>
              <w:ind w:left="113" w:right="113"/>
              <w:jc w:val="center"/>
              <w:rPr>
                <w:rFonts w:ascii="Times New Roman" w:hAnsi="Times New Roman" w:cs="Times New Roman"/>
              </w:rPr>
            </w:pPr>
            <w:r w:rsidRPr="00A95F07">
              <w:rPr>
                <w:rFonts w:ascii="Times New Roman" w:hAnsi="Times New Roman" w:cs="Times New Roman"/>
              </w:rPr>
              <w:t>Краткая причина неисправности (неисправный агрегат, система, узел)</w:t>
            </w:r>
          </w:p>
        </w:tc>
      </w:tr>
      <w:tr w:rsidR="002E73B1" w:rsidRPr="00A95F07" w14:paraId="0E34A0CB" w14:textId="77777777" w:rsidTr="002A7F9A">
        <w:trPr>
          <w:trHeight w:val="2065"/>
        </w:trPr>
        <w:tc>
          <w:tcPr>
            <w:tcW w:w="486" w:type="dxa"/>
            <w:vMerge/>
            <w:tcBorders>
              <w:top w:val="single" w:sz="4" w:space="0" w:color="auto"/>
              <w:left w:val="single" w:sz="4" w:space="0" w:color="auto"/>
              <w:bottom w:val="single" w:sz="4" w:space="0" w:color="000000"/>
              <w:right w:val="single" w:sz="4" w:space="0" w:color="auto"/>
            </w:tcBorders>
            <w:textDirection w:val="btLr"/>
            <w:vAlign w:val="center"/>
            <w:hideMark/>
          </w:tcPr>
          <w:p w14:paraId="0D64AB11" w14:textId="77777777" w:rsidR="002E73B1" w:rsidRPr="00A95F07" w:rsidRDefault="002E73B1" w:rsidP="00EF0ECF">
            <w:pPr>
              <w:spacing w:after="0"/>
              <w:ind w:left="113" w:right="113"/>
              <w:rPr>
                <w:rFonts w:ascii="Times New Roman" w:hAnsi="Times New Roman" w:cs="Times New Roman"/>
              </w:rPr>
            </w:pPr>
          </w:p>
        </w:tc>
        <w:tc>
          <w:tcPr>
            <w:tcW w:w="983" w:type="dxa"/>
            <w:vMerge/>
            <w:tcBorders>
              <w:top w:val="single" w:sz="4" w:space="0" w:color="auto"/>
              <w:left w:val="single" w:sz="4" w:space="0" w:color="auto"/>
              <w:bottom w:val="single" w:sz="4" w:space="0" w:color="000000"/>
              <w:right w:val="single" w:sz="4" w:space="0" w:color="auto"/>
            </w:tcBorders>
            <w:textDirection w:val="btLr"/>
            <w:vAlign w:val="center"/>
            <w:hideMark/>
          </w:tcPr>
          <w:p w14:paraId="6A036BC3" w14:textId="77777777" w:rsidR="002E73B1" w:rsidRPr="00A95F07" w:rsidRDefault="002E73B1" w:rsidP="00EF0ECF">
            <w:pPr>
              <w:spacing w:after="0"/>
              <w:ind w:left="113" w:right="113"/>
              <w:rPr>
                <w:rFonts w:ascii="Times New Roman" w:hAnsi="Times New Roman" w:cs="Times New Roman"/>
              </w:rPr>
            </w:pPr>
          </w:p>
        </w:tc>
        <w:tc>
          <w:tcPr>
            <w:tcW w:w="1083" w:type="dxa"/>
            <w:vMerge/>
            <w:tcBorders>
              <w:top w:val="single" w:sz="4" w:space="0" w:color="auto"/>
              <w:left w:val="single" w:sz="4" w:space="0" w:color="auto"/>
              <w:bottom w:val="single" w:sz="4" w:space="0" w:color="000000"/>
              <w:right w:val="single" w:sz="4" w:space="0" w:color="auto"/>
            </w:tcBorders>
            <w:textDirection w:val="btLr"/>
            <w:vAlign w:val="center"/>
            <w:hideMark/>
          </w:tcPr>
          <w:p w14:paraId="204A07B6" w14:textId="77777777" w:rsidR="002E73B1" w:rsidRPr="00A95F07" w:rsidRDefault="002E73B1" w:rsidP="00EF0ECF">
            <w:pPr>
              <w:spacing w:after="0"/>
              <w:ind w:left="113" w:right="113"/>
              <w:rPr>
                <w:rFonts w:ascii="Times New Roman" w:hAnsi="Times New Roman" w:cs="Times New Roman"/>
              </w:rPr>
            </w:pPr>
          </w:p>
        </w:tc>
        <w:tc>
          <w:tcPr>
            <w:tcW w:w="1134" w:type="dxa"/>
            <w:vMerge/>
            <w:tcBorders>
              <w:top w:val="single" w:sz="4" w:space="0" w:color="auto"/>
              <w:left w:val="single" w:sz="4" w:space="0" w:color="auto"/>
              <w:bottom w:val="single" w:sz="4" w:space="0" w:color="000000"/>
              <w:right w:val="single" w:sz="4" w:space="0" w:color="auto"/>
            </w:tcBorders>
            <w:textDirection w:val="btLr"/>
            <w:vAlign w:val="center"/>
            <w:hideMark/>
          </w:tcPr>
          <w:p w14:paraId="53168BDC" w14:textId="77777777" w:rsidR="002E73B1" w:rsidRPr="00A95F07" w:rsidRDefault="002E73B1" w:rsidP="00EF0ECF">
            <w:pPr>
              <w:spacing w:after="0"/>
              <w:ind w:left="113" w:right="113"/>
              <w:rPr>
                <w:rFonts w:ascii="Times New Roman" w:hAnsi="Times New Roman" w:cs="Times New Roman"/>
              </w:rPr>
            </w:pPr>
          </w:p>
        </w:tc>
        <w:tc>
          <w:tcPr>
            <w:tcW w:w="992" w:type="dxa"/>
            <w:vMerge/>
            <w:tcBorders>
              <w:top w:val="single" w:sz="4" w:space="0" w:color="auto"/>
              <w:left w:val="single" w:sz="4" w:space="0" w:color="auto"/>
              <w:bottom w:val="single" w:sz="4" w:space="0" w:color="000000"/>
              <w:right w:val="single" w:sz="4" w:space="0" w:color="auto"/>
            </w:tcBorders>
            <w:textDirection w:val="btLr"/>
            <w:vAlign w:val="center"/>
            <w:hideMark/>
          </w:tcPr>
          <w:p w14:paraId="23006059" w14:textId="77777777" w:rsidR="002E73B1" w:rsidRPr="00A95F07" w:rsidRDefault="002E73B1" w:rsidP="00EF0ECF">
            <w:pPr>
              <w:spacing w:after="0"/>
              <w:ind w:left="113" w:right="113"/>
              <w:rPr>
                <w:rFonts w:ascii="Times New Roman" w:hAnsi="Times New Roman" w:cs="Times New Roman"/>
              </w:rPr>
            </w:pPr>
          </w:p>
        </w:tc>
        <w:tc>
          <w:tcPr>
            <w:tcW w:w="993" w:type="dxa"/>
            <w:vMerge/>
            <w:tcBorders>
              <w:top w:val="single" w:sz="4" w:space="0" w:color="auto"/>
              <w:left w:val="single" w:sz="4" w:space="0" w:color="auto"/>
              <w:bottom w:val="single" w:sz="4" w:space="0" w:color="000000"/>
              <w:right w:val="single" w:sz="4" w:space="0" w:color="auto"/>
            </w:tcBorders>
            <w:textDirection w:val="btLr"/>
            <w:vAlign w:val="center"/>
            <w:hideMark/>
          </w:tcPr>
          <w:p w14:paraId="607CFF9C" w14:textId="77777777" w:rsidR="002E73B1" w:rsidRPr="00A95F07" w:rsidRDefault="002E73B1" w:rsidP="00EF0ECF">
            <w:pPr>
              <w:spacing w:after="0"/>
              <w:ind w:left="113" w:right="113"/>
              <w:rPr>
                <w:rFonts w:ascii="Times New Roman" w:hAnsi="Times New Roman" w:cs="Times New Roman"/>
              </w:rPr>
            </w:pPr>
          </w:p>
        </w:tc>
        <w:tc>
          <w:tcPr>
            <w:tcW w:w="1417" w:type="dxa"/>
            <w:vMerge/>
            <w:tcBorders>
              <w:top w:val="single" w:sz="4" w:space="0" w:color="auto"/>
              <w:left w:val="single" w:sz="4" w:space="0" w:color="auto"/>
              <w:bottom w:val="single" w:sz="4" w:space="0" w:color="000000"/>
              <w:right w:val="single" w:sz="4" w:space="0" w:color="auto"/>
            </w:tcBorders>
            <w:textDirection w:val="btLr"/>
            <w:vAlign w:val="center"/>
            <w:hideMark/>
          </w:tcPr>
          <w:p w14:paraId="3666F63D" w14:textId="77777777" w:rsidR="002E73B1" w:rsidRPr="00A95F07" w:rsidRDefault="002E73B1" w:rsidP="00EF0ECF">
            <w:pPr>
              <w:spacing w:after="0"/>
              <w:ind w:left="113" w:right="113"/>
              <w:rPr>
                <w:rFonts w:ascii="Times New Roman" w:hAnsi="Times New Roman" w:cs="Times New Roman"/>
              </w:rPr>
            </w:pPr>
          </w:p>
        </w:tc>
        <w:tc>
          <w:tcPr>
            <w:tcW w:w="2410" w:type="dxa"/>
            <w:vMerge/>
            <w:tcBorders>
              <w:top w:val="single" w:sz="4" w:space="0" w:color="auto"/>
              <w:left w:val="single" w:sz="4" w:space="0" w:color="auto"/>
              <w:bottom w:val="single" w:sz="4" w:space="0" w:color="000000"/>
              <w:right w:val="single" w:sz="4" w:space="0" w:color="auto"/>
            </w:tcBorders>
            <w:textDirection w:val="btLr"/>
            <w:vAlign w:val="center"/>
            <w:hideMark/>
          </w:tcPr>
          <w:p w14:paraId="27015196" w14:textId="77777777" w:rsidR="002E73B1" w:rsidRPr="00A95F07" w:rsidRDefault="002E73B1" w:rsidP="00EF0ECF">
            <w:pPr>
              <w:spacing w:after="0"/>
              <w:ind w:left="113" w:right="113"/>
              <w:rPr>
                <w:rFonts w:ascii="Times New Roman" w:hAnsi="Times New Roman" w:cs="Times New Roman"/>
              </w:rPr>
            </w:pPr>
          </w:p>
        </w:tc>
        <w:tc>
          <w:tcPr>
            <w:tcW w:w="1129" w:type="dxa"/>
            <w:vMerge/>
            <w:tcBorders>
              <w:top w:val="single" w:sz="4" w:space="0" w:color="auto"/>
              <w:left w:val="single" w:sz="4" w:space="0" w:color="auto"/>
              <w:bottom w:val="single" w:sz="4" w:space="0" w:color="000000"/>
              <w:right w:val="single" w:sz="4" w:space="0" w:color="auto"/>
            </w:tcBorders>
            <w:textDirection w:val="btLr"/>
            <w:vAlign w:val="center"/>
            <w:hideMark/>
          </w:tcPr>
          <w:p w14:paraId="78A3AFA5" w14:textId="77777777" w:rsidR="002E73B1" w:rsidRPr="00A95F07" w:rsidRDefault="002E73B1" w:rsidP="00EF0ECF">
            <w:pPr>
              <w:spacing w:after="0"/>
              <w:ind w:left="113" w:right="113"/>
              <w:rPr>
                <w:rFonts w:ascii="Times New Roman" w:hAnsi="Times New Roman" w:cs="Times New Roman"/>
              </w:rPr>
            </w:pPr>
          </w:p>
        </w:tc>
        <w:tc>
          <w:tcPr>
            <w:tcW w:w="1422" w:type="dxa"/>
            <w:vMerge/>
            <w:tcBorders>
              <w:top w:val="single" w:sz="4" w:space="0" w:color="auto"/>
              <w:left w:val="single" w:sz="4" w:space="0" w:color="auto"/>
              <w:bottom w:val="single" w:sz="4" w:space="0" w:color="000000"/>
              <w:right w:val="single" w:sz="4" w:space="0" w:color="auto"/>
            </w:tcBorders>
            <w:textDirection w:val="btLr"/>
            <w:vAlign w:val="center"/>
            <w:hideMark/>
          </w:tcPr>
          <w:p w14:paraId="3A964A13" w14:textId="77777777" w:rsidR="002E73B1" w:rsidRPr="00A95F07" w:rsidRDefault="002E73B1" w:rsidP="00EF0ECF">
            <w:pPr>
              <w:spacing w:after="0"/>
              <w:ind w:left="113" w:right="113"/>
              <w:rPr>
                <w:rFonts w:ascii="Times New Roman" w:hAnsi="Times New Roman" w:cs="Times New Roman"/>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2A47B91" w14:textId="77777777" w:rsidR="002E73B1" w:rsidRPr="00A95F07" w:rsidRDefault="002E73B1" w:rsidP="00EF0ECF">
            <w:pPr>
              <w:spacing w:after="0"/>
              <w:ind w:left="113" w:right="113"/>
              <w:rPr>
                <w:rFonts w:ascii="Times New Roman" w:hAnsi="Times New Roman" w:cs="Times New Roman"/>
              </w:rPr>
            </w:pPr>
          </w:p>
        </w:tc>
        <w:tc>
          <w:tcPr>
            <w:tcW w:w="1560" w:type="dxa"/>
            <w:vMerge/>
            <w:tcBorders>
              <w:top w:val="single" w:sz="4" w:space="0" w:color="auto"/>
              <w:left w:val="single" w:sz="4" w:space="0" w:color="auto"/>
              <w:bottom w:val="single" w:sz="4" w:space="0" w:color="000000"/>
              <w:right w:val="single" w:sz="4" w:space="0" w:color="auto"/>
            </w:tcBorders>
            <w:textDirection w:val="btLr"/>
            <w:vAlign w:val="center"/>
            <w:hideMark/>
          </w:tcPr>
          <w:p w14:paraId="6B253A25" w14:textId="77777777" w:rsidR="002E73B1" w:rsidRPr="00A95F07" w:rsidRDefault="002E73B1" w:rsidP="00EF0ECF">
            <w:pPr>
              <w:spacing w:after="0"/>
              <w:ind w:left="113" w:right="113"/>
              <w:rPr>
                <w:rFonts w:ascii="Times New Roman" w:hAnsi="Times New Roman" w:cs="Times New Roman"/>
              </w:rPr>
            </w:pPr>
          </w:p>
        </w:tc>
      </w:tr>
      <w:tr w:rsidR="002E73B1" w:rsidRPr="00A95F07" w14:paraId="7902EAF5" w14:textId="77777777" w:rsidTr="002A7F9A">
        <w:trPr>
          <w:trHeight w:val="170"/>
        </w:trPr>
        <w:tc>
          <w:tcPr>
            <w:tcW w:w="486" w:type="dxa"/>
            <w:tcBorders>
              <w:top w:val="nil"/>
              <w:left w:val="single" w:sz="4" w:space="0" w:color="auto"/>
              <w:bottom w:val="single" w:sz="4" w:space="0" w:color="auto"/>
              <w:right w:val="single" w:sz="4" w:space="0" w:color="auto"/>
            </w:tcBorders>
            <w:vAlign w:val="center"/>
            <w:hideMark/>
          </w:tcPr>
          <w:p w14:paraId="14094F42"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1</w:t>
            </w:r>
          </w:p>
        </w:tc>
        <w:tc>
          <w:tcPr>
            <w:tcW w:w="983" w:type="dxa"/>
            <w:tcBorders>
              <w:top w:val="nil"/>
              <w:left w:val="nil"/>
              <w:bottom w:val="single" w:sz="4" w:space="0" w:color="auto"/>
              <w:right w:val="single" w:sz="4" w:space="0" w:color="auto"/>
            </w:tcBorders>
            <w:vAlign w:val="center"/>
            <w:hideMark/>
          </w:tcPr>
          <w:p w14:paraId="443263B4"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2</w:t>
            </w:r>
          </w:p>
        </w:tc>
        <w:tc>
          <w:tcPr>
            <w:tcW w:w="1083" w:type="dxa"/>
            <w:tcBorders>
              <w:top w:val="nil"/>
              <w:left w:val="nil"/>
              <w:bottom w:val="single" w:sz="4" w:space="0" w:color="auto"/>
              <w:right w:val="single" w:sz="4" w:space="0" w:color="auto"/>
            </w:tcBorders>
            <w:vAlign w:val="center"/>
            <w:hideMark/>
          </w:tcPr>
          <w:p w14:paraId="5C27CA3A"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2</w:t>
            </w:r>
          </w:p>
        </w:tc>
        <w:tc>
          <w:tcPr>
            <w:tcW w:w="1134" w:type="dxa"/>
            <w:tcBorders>
              <w:top w:val="nil"/>
              <w:left w:val="nil"/>
              <w:bottom w:val="single" w:sz="4" w:space="0" w:color="auto"/>
              <w:right w:val="single" w:sz="4" w:space="0" w:color="auto"/>
            </w:tcBorders>
            <w:vAlign w:val="center"/>
            <w:hideMark/>
          </w:tcPr>
          <w:p w14:paraId="7D860B1A"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4</w:t>
            </w:r>
          </w:p>
        </w:tc>
        <w:tc>
          <w:tcPr>
            <w:tcW w:w="992" w:type="dxa"/>
            <w:tcBorders>
              <w:top w:val="nil"/>
              <w:left w:val="nil"/>
              <w:bottom w:val="single" w:sz="4" w:space="0" w:color="auto"/>
              <w:right w:val="single" w:sz="4" w:space="0" w:color="auto"/>
            </w:tcBorders>
            <w:vAlign w:val="center"/>
            <w:hideMark/>
          </w:tcPr>
          <w:p w14:paraId="1A64E433"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5</w:t>
            </w:r>
          </w:p>
        </w:tc>
        <w:tc>
          <w:tcPr>
            <w:tcW w:w="993" w:type="dxa"/>
            <w:tcBorders>
              <w:top w:val="nil"/>
              <w:left w:val="nil"/>
              <w:bottom w:val="single" w:sz="4" w:space="0" w:color="auto"/>
              <w:right w:val="single" w:sz="4" w:space="0" w:color="auto"/>
            </w:tcBorders>
            <w:vAlign w:val="center"/>
            <w:hideMark/>
          </w:tcPr>
          <w:p w14:paraId="2B9346D4"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6</w:t>
            </w:r>
          </w:p>
        </w:tc>
        <w:tc>
          <w:tcPr>
            <w:tcW w:w="1417" w:type="dxa"/>
            <w:tcBorders>
              <w:top w:val="nil"/>
              <w:left w:val="nil"/>
              <w:bottom w:val="single" w:sz="4" w:space="0" w:color="auto"/>
              <w:right w:val="single" w:sz="4" w:space="0" w:color="auto"/>
            </w:tcBorders>
            <w:vAlign w:val="center"/>
            <w:hideMark/>
          </w:tcPr>
          <w:p w14:paraId="4C1105BC"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7</w:t>
            </w:r>
          </w:p>
        </w:tc>
        <w:tc>
          <w:tcPr>
            <w:tcW w:w="2410" w:type="dxa"/>
            <w:tcBorders>
              <w:top w:val="nil"/>
              <w:left w:val="nil"/>
              <w:bottom w:val="single" w:sz="4" w:space="0" w:color="auto"/>
              <w:right w:val="single" w:sz="4" w:space="0" w:color="auto"/>
            </w:tcBorders>
            <w:vAlign w:val="center"/>
            <w:hideMark/>
          </w:tcPr>
          <w:p w14:paraId="4415EB84"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8</w:t>
            </w:r>
          </w:p>
        </w:tc>
        <w:tc>
          <w:tcPr>
            <w:tcW w:w="1129" w:type="dxa"/>
            <w:tcBorders>
              <w:top w:val="nil"/>
              <w:left w:val="nil"/>
              <w:bottom w:val="single" w:sz="4" w:space="0" w:color="auto"/>
              <w:right w:val="single" w:sz="4" w:space="0" w:color="auto"/>
            </w:tcBorders>
            <w:vAlign w:val="center"/>
            <w:hideMark/>
          </w:tcPr>
          <w:p w14:paraId="17F90836"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9</w:t>
            </w:r>
          </w:p>
        </w:tc>
        <w:tc>
          <w:tcPr>
            <w:tcW w:w="1422" w:type="dxa"/>
            <w:tcBorders>
              <w:top w:val="nil"/>
              <w:left w:val="nil"/>
              <w:bottom w:val="single" w:sz="4" w:space="0" w:color="auto"/>
              <w:right w:val="single" w:sz="4" w:space="0" w:color="auto"/>
            </w:tcBorders>
            <w:vAlign w:val="center"/>
            <w:hideMark/>
          </w:tcPr>
          <w:p w14:paraId="47BCD09D"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10</w:t>
            </w:r>
          </w:p>
        </w:tc>
        <w:tc>
          <w:tcPr>
            <w:tcW w:w="1554" w:type="dxa"/>
            <w:tcBorders>
              <w:top w:val="nil"/>
              <w:left w:val="nil"/>
              <w:bottom w:val="single" w:sz="4" w:space="0" w:color="auto"/>
              <w:right w:val="single" w:sz="4" w:space="0" w:color="auto"/>
            </w:tcBorders>
            <w:vAlign w:val="center"/>
            <w:hideMark/>
          </w:tcPr>
          <w:p w14:paraId="319BFE70"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11</w:t>
            </w:r>
          </w:p>
        </w:tc>
        <w:tc>
          <w:tcPr>
            <w:tcW w:w="1560" w:type="dxa"/>
            <w:tcBorders>
              <w:top w:val="nil"/>
              <w:left w:val="nil"/>
              <w:bottom w:val="single" w:sz="4" w:space="0" w:color="auto"/>
              <w:right w:val="single" w:sz="4" w:space="0" w:color="auto"/>
            </w:tcBorders>
            <w:vAlign w:val="center"/>
            <w:hideMark/>
          </w:tcPr>
          <w:p w14:paraId="487CDBA3" w14:textId="77777777" w:rsidR="002E73B1" w:rsidRPr="00A95F07" w:rsidRDefault="002E73B1" w:rsidP="002E73B1">
            <w:pPr>
              <w:spacing w:after="0"/>
              <w:jc w:val="center"/>
              <w:rPr>
                <w:rFonts w:ascii="Times New Roman" w:hAnsi="Times New Roman" w:cs="Times New Roman"/>
              </w:rPr>
            </w:pPr>
            <w:r w:rsidRPr="00A95F07">
              <w:rPr>
                <w:rFonts w:ascii="Times New Roman" w:hAnsi="Times New Roman" w:cs="Times New Roman"/>
              </w:rPr>
              <w:t>12</w:t>
            </w:r>
          </w:p>
        </w:tc>
      </w:tr>
      <w:tr w:rsidR="002E73B1" w:rsidRPr="00A95F07" w14:paraId="14F104F8" w14:textId="77777777" w:rsidTr="002A7F9A">
        <w:trPr>
          <w:trHeight w:val="170"/>
        </w:trPr>
        <w:tc>
          <w:tcPr>
            <w:tcW w:w="486" w:type="dxa"/>
            <w:tcBorders>
              <w:top w:val="nil"/>
              <w:left w:val="single" w:sz="4" w:space="0" w:color="auto"/>
              <w:bottom w:val="single" w:sz="4" w:space="0" w:color="auto"/>
              <w:right w:val="single" w:sz="4" w:space="0" w:color="auto"/>
            </w:tcBorders>
            <w:noWrap/>
            <w:vAlign w:val="center"/>
          </w:tcPr>
          <w:p w14:paraId="7FFCA4AC" w14:textId="77777777" w:rsidR="002E73B1" w:rsidRPr="00A95F07" w:rsidRDefault="002E73B1" w:rsidP="002E73B1">
            <w:pPr>
              <w:spacing w:after="0"/>
              <w:jc w:val="center"/>
              <w:rPr>
                <w:rFonts w:ascii="Times New Roman" w:hAnsi="Times New Roman" w:cs="Times New Roman"/>
              </w:rPr>
            </w:pPr>
          </w:p>
        </w:tc>
        <w:tc>
          <w:tcPr>
            <w:tcW w:w="983" w:type="dxa"/>
            <w:tcBorders>
              <w:top w:val="nil"/>
              <w:left w:val="nil"/>
              <w:bottom w:val="single" w:sz="4" w:space="0" w:color="auto"/>
              <w:right w:val="single" w:sz="4" w:space="0" w:color="auto"/>
            </w:tcBorders>
            <w:vAlign w:val="center"/>
          </w:tcPr>
          <w:p w14:paraId="1A465B70" w14:textId="77777777" w:rsidR="002E73B1" w:rsidRPr="00A95F07" w:rsidRDefault="002E73B1" w:rsidP="002E73B1">
            <w:pPr>
              <w:spacing w:after="0"/>
              <w:jc w:val="center"/>
              <w:rPr>
                <w:rFonts w:ascii="Times New Roman" w:hAnsi="Times New Roman" w:cs="Times New Roman"/>
              </w:rPr>
            </w:pPr>
          </w:p>
        </w:tc>
        <w:tc>
          <w:tcPr>
            <w:tcW w:w="1083" w:type="dxa"/>
            <w:tcBorders>
              <w:top w:val="nil"/>
              <w:left w:val="nil"/>
              <w:bottom w:val="single" w:sz="4" w:space="0" w:color="auto"/>
              <w:right w:val="single" w:sz="4" w:space="0" w:color="auto"/>
            </w:tcBorders>
            <w:vAlign w:val="center"/>
          </w:tcPr>
          <w:p w14:paraId="182EA265" w14:textId="77777777" w:rsidR="002E73B1" w:rsidRPr="00A95F07" w:rsidRDefault="002E73B1" w:rsidP="002E73B1">
            <w:pPr>
              <w:spacing w:after="0"/>
              <w:jc w:val="center"/>
              <w:rPr>
                <w:rFonts w:ascii="Times New Roman" w:hAnsi="Times New Roman" w:cs="Times New Roman"/>
              </w:rPr>
            </w:pPr>
          </w:p>
        </w:tc>
        <w:tc>
          <w:tcPr>
            <w:tcW w:w="1134" w:type="dxa"/>
            <w:tcBorders>
              <w:top w:val="nil"/>
              <w:left w:val="nil"/>
              <w:bottom w:val="single" w:sz="4" w:space="0" w:color="auto"/>
              <w:right w:val="single" w:sz="4" w:space="0" w:color="auto"/>
            </w:tcBorders>
            <w:vAlign w:val="center"/>
          </w:tcPr>
          <w:p w14:paraId="5018B3D7" w14:textId="77777777" w:rsidR="002E73B1" w:rsidRPr="00A95F07" w:rsidRDefault="002E73B1" w:rsidP="002E73B1">
            <w:pPr>
              <w:spacing w:after="0"/>
              <w:jc w:val="center"/>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tcPr>
          <w:p w14:paraId="5EB80CF4" w14:textId="77777777" w:rsidR="002E73B1" w:rsidRPr="00A95F07" w:rsidRDefault="002E73B1" w:rsidP="002E73B1">
            <w:pPr>
              <w:spacing w:after="0"/>
              <w:jc w:val="center"/>
              <w:rPr>
                <w:rFonts w:ascii="Times New Roman" w:hAnsi="Times New Roman" w:cs="Times New Roman"/>
              </w:rPr>
            </w:pPr>
          </w:p>
        </w:tc>
        <w:tc>
          <w:tcPr>
            <w:tcW w:w="993" w:type="dxa"/>
            <w:tcBorders>
              <w:top w:val="nil"/>
              <w:left w:val="nil"/>
              <w:bottom w:val="single" w:sz="4" w:space="0" w:color="auto"/>
              <w:right w:val="single" w:sz="4" w:space="0" w:color="auto"/>
            </w:tcBorders>
            <w:vAlign w:val="center"/>
          </w:tcPr>
          <w:p w14:paraId="55D5E247" w14:textId="77777777" w:rsidR="002E73B1" w:rsidRPr="00A95F07" w:rsidRDefault="002E73B1" w:rsidP="002E73B1">
            <w:pPr>
              <w:spacing w:after="0"/>
              <w:jc w:val="center"/>
              <w:rPr>
                <w:rFonts w:ascii="Times New Roman" w:hAnsi="Times New Roman" w:cs="Times New Roman"/>
              </w:rPr>
            </w:pPr>
          </w:p>
        </w:tc>
        <w:tc>
          <w:tcPr>
            <w:tcW w:w="1417" w:type="dxa"/>
            <w:tcBorders>
              <w:top w:val="nil"/>
              <w:left w:val="nil"/>
              <w:bottom w:val="single" w:sz="4" w:space="0" w:color="auto"/>
              <w:right w:val="single" w:sz="4" w:space="0" w:color="auto"/>
            </w:tcBorders>
            <w:noWrap/>
            <w:vAlign w:val="center"/>
          </w:tcPr>
          <w:p w14:paraId="09569E61" w14:textId="77777777" w:rsidR="002E73B1" w:rsidRPr="00A95F07" w:rsidRDefault="002E73B1" w:rsidP="002E73B1">
            <w:pPr>
              <w:spacing w:after="0"/>
              <w:jc w:val="center"/>
              <w:rPr>
                <w:rFonts w:ascii="Times New Roman" w:hAnsi="Times New Roman" w:cs="Times New Roman"/>
              </w:rPr>
            </w:pPr>
          </w:p>
        </w:tc>
        <w:tc>
          <w:tcPr>
            <w:tcW w:w="2410" w:type="dxa"/>
            <w:tcBorders>
              <w:top w:val="nil"/>
              <w:left w:val="nil"/>
              <w:bottom w:val="single" w:sz="4" w:space="0" w:color="auto"/>
              <w:right w:val="single" w:sz="4" w:space="0" w:color="auto"/>
            </w:tcBorders>
            <w:noWrap/>
            <w:vAlign w:val="center"/>
          </w:tcPr>
          <w:p w14:paraId="5B06A7E2" w14:textId="77777777" w:rsidR="002E73B1" w:rsidRPr="00A95F07" w:rsidRDefault="002E73B1" w:rsidP="002E73B1">
            <w:pPr>
              <w:spacing w:after="0"/>
              <w:jc w:val="center"/>
              <w:rPr>
                <w:rFonts w:ascii="Times New Roman" w:hAnsi="Times New Roman" w:cs="Times New Roman"/>
              </w:rPr>
            </w:pPr>
          </w:p>
        </w:tc>
        <w:tc>
          <w:tcPr>
            <w:tcW w:w="1129" w:type="dxa"/>
            <w:tcBorders>
              <w:top w:val="nil"/>
              <w:left w:val="nil"/>
              <w:bottom w:val="single" w:sz="4" w:space="0" w:color="auto"/>
              <w:right w:val="single" w:sz="4" w:space="0" w:color="auto"/>
            </w:tcBorders>
            <w:noWrap/>
            <w:vAlign w:val="center"/>
          </w:tcPr>
          <w:p w14:paraId="29636F3B" w14:textId="77777777" w:rsidR="002E73B1" w:rsidRPr="00A95F07" w:rsidRDefault="002E73B1" w:rsidP="002E73B1">
            <w:pPr>
              <w:spacing w:after="0"/>
              <w:rPr>
                <w:rFonts w:ascii="Times New Roman" w:hAnsi="Times New Roman" w:cs="Times New Roman"/>
              </w:rPr>
            </w:pPr>
          </w:p>
        </w:tc>
        <w:tc>
          <w:tcPr>
            <w:tcW w:w="1422" w:type="dxa"/>
            <w:tcBorders>
              <w:top w:val="nil"/>
              <w:left w:val="nil"/>
              <w:bottom w:val="single" w:sz="4" w:space="0" w:color="auto"/>
              <w:right w:val="single" w:sz="4" w:space="0" w:color="auto"/>
            </w:tcBorders>
            <w:noWrap/>
            <w:vAlign w:val="center"/>
          </w:tcPr>
          <w:p w14:paraId="66AEF403" w14:textId="77777777" w:rsidR="002E73B1" w:rsidRPr="00A95F07" w:rsidRDefault="002E73B1" w:rsidP="002E73B1">
            <w:pPr>
              <w:spacing w:after="0"/>
              <w:rPr>
                <w:rFonts w:ascii="Times New Roman" w:hAnsi="Times New Roman" w:cs="Times New Roman"/>
              </w:rPr>
            </w:pPr>
          </w:p>
        </w:tc>
        <w:tc>
          <w:tcPr>
            <w:tcW w:w="1554" w:type="dxa"/>
            <w:tcBorders>
              <w:top w:val="nil"/>
              <w:left w:val="nil"/>
              <w:bottom w:val="single" w:sz="4" w:space="0" w:color="auto"/>
              <w:right w:val="single" w:sz="4" w:space="0" w:color="auto"/>
            </w:tcBorders>
            <w:noWrap/>
            <w:vAlign w:val="center"/>
          </w:tcPr>
          <w:p w14:paraId="60D3FF2A" w14:textId="77777777" w:rsidR="002E73B1" w:rsidRPr="00A95F07" w:rsidRDefault="002E73B1" w:rsidP="002E73B1">
            <w:pPr>
              <w:spacing w:after="0"/>
              <w:rPr>
                <w:rFonts w:ascii="Times New Roman" w:hAnsi="Times New Roman" w:cs="Times New Roman"/>
              </w:rPr>
            </w:pPr>
          </w:p>
        </w:tc>
        <w:tc>
          <w:tcPr>
            <w:tcW w:w="1560" w:type="dxa"/>
            <w:tcBorders>
              <w:top w:val="nil"/>
              <w:left w:val="nil"/>
              <w:bottom w:val="single" w:sz="4" w:space="0" w:color="auto"/>
              <w:right w:val="single" w:sz="4" w:space="0" w:color="auto"/>
            </w:tcBorders>
            <w:noWrap/>
            <w:vAlign w:val="center"/>
          </w:tcPr>
          <w:p w14:paraId="3FF0D390" w14:textId="77777777" w:rsidR="002E73B1" w:rsidRPr="00A95F07" w:rsidRDefault="002E73B1" w:rsidP="002E73B1">
            <w:pPr>
              <w:spacing w:after="0"/>
              <w:jc w:val="center"/>
              <w:rPr>
                <w:rFonts w:ascii="Times New Roman" w:hAnsi="Times New Roman" w:cs="Times New Roman"/>
              </w:rPr>
            </w:pPr>
          </w:p>
        </w:tc>
      </w:tr>
    </w:tbl>
    <w:p w14:paraId="7D5866C5" w14:textId="77777777" w:rsidR="002E73B1" w:rsidRPr="00A95F07" w:rsidRDefault="002E73B1" w:rsidP="002E73B1">
      <w:pPr>
        <w:keepNext/>
        <w:keepLines/>
        <w:spacing w:after="0"/>
        <w:ind w:firstLine="709"/>
        <w:jc w:val="right"/>
        <w:outlineLvl w:val="0"/>
        <w:rPr>
          <w:rFonts w:ascii="Times New Roman" w:eastAsiaTheme="majorEastAsia" w:hAnsi="Times New Roman" w:cs="Times New Roman"/>
          <w:b/>
          <w:sz w:val="24"/>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76"/>
        <w:gridCol w:w="3048"/>
        <w:gridCol w:w="3756"/>
      </w:tblGrid>
      <w:tr w:rsidR="002E73B1" w:rsidRPr="00A95F07" w14:paraId="539AF7E5" w14:textId="77777777" w:rsidTr="002A7F9A">
        <w:tc>
          <w:tcPr>
            <w:tcW w:w="4673" w:type="dxa"/>
          </w:tcPr>
          <w:p w14:paraId="436B9B1D" w14:textId="77777777" w:rsidR="002E73B1" w:rsidRPr="00A95F07" w:rsidRDefault="002E73B1" w:rsidP="002E73B1">
            <w:pPr>
              <w:keepNext/>
              <w:keepLines/>
              <w:jc w:val="center"/>
              <w:outlineLvl w:val="0"/>
              <w:rPr>
                <w:rFonts w:eastAsiaTheme="majorEastAsia"/>
                <w:sz w:val="24"/>
                <w:szCs w:val="24"/>
              </w:rPr>
            </w:pPr>
            <w:r w:rsidRPr="00A95F07">
              <w:rPr>
                <w:rFonts w:eastAsiaTheme="majorEastAsia"/>
                <w:sz w:val="24"/>
                <w:szCs w:val="24"/>
              </w:rPr>
              <w:t>_____________________________________</w:t>
            </w:r>
          </w:p>
        </w:tc>
        <w:tc>
          <w:tcPr>
            <w:tcW w:w="3544" w:type="dxa"/>
          </w:tcPr>
          <w:p w14:paraId="122A71A4" w14:textId="77777777" w:rsidR="002E73B1" w:rsidRPr="00A95F07" w:rsidRDefault="002E73B1" w:rsidP="002E73B1">
            <w:pPr>
              <w:keepNext/>
              <w:keepLines/>
              <w:jc w:val="center"/>
              <w:outlineLvl w:val="0"/>
              <w:rPr>
                <w:rFonts w:eastAsiaTheme="majorEastAsia"/>
                <w:sz w:val="24"/>
                <w:szCs w:val="24"/>
              </w:rPr>
            </w:pPr>
            <w:r w:rsidRPr="00A95F07">
              <w:rPr>
                <w:rFonts w:eastAsiaTheme="majorEastAsia"/>
                <w:sz w:val="24"/>
                <w:szCs w:val="24"/>
              </w:rPr>
              <w:t>____________________________</w:t>
            </w:r>
          </w:p>
        </w:tc>
        <w:tc>
          <w:tcPr>
            <w:tcW w:w="3048" w:type="dxa"/>
          </w:tcPr>
          <w:p w14:paraId="01566CB6" w14:textId="77777777" w:rsidR="002E73B1" w:rsidRPr="00A95F07" w:rsidRDefault="002E73B1" w:rsidP="002E73B1">
            <w:pPr>
              <w:keepNext/>
              <w:keepLines/>
              <w:jc w:val="center"/>
              <w:outlineLvl w:val="0"/>
              <w:rPr>
                <w:rFonts w:eastAsiaTheme="majorEastAsia"/>
                <w:sz w:val="24"/>
                <w:szCs w:val="24"/>
              </w:rPr>
            </w:pPr>
            <w:r w:rsidRPr="00A95F07">
              <w:rPr>
                <w:rFonts w:eastAsiaTheme="majorEastAsia"/>
                <w:sz w:val="24"/>
                <w:szCs w:val="24"/>
              </w:rPr>
              <w:t>_______________</w:t>
            </w:r>
          </w:p>
        </w:tc>
        <w:tc>
          <w:tcPr>
            <w:tcW w:w="3756" w:type="dxa"/>
          </w:tcPr>
          <w:p w14:paraId="6B952435" w14:textId="77777777" w:rsidR="002E73B1" w:rsidRPr="00A95F07" w:rsidRDefault="002E73B1" w:rsidP="002E73B1">
            <w:pPr>
              <w:keepNext/>
              <w:keepLines/>
              <w:jc w:val="center"/>
              <w:outlineLvl w:val="0"/>
              <w:rPr>
                <w:rFonts w:eastAsiaTheme="majorEastAsia"/>
                <w:sz w:val="24"/>
                <w:szCs w:val="24"/>
              </w:rPr>
            </w:pPr>
            <w:r w:rsidRPr="00A95F07">
              <w:rPr>
                <w:rFonts w:eastAsiaTheme="majorEastAsia"/>
                <w:sz w:val="24"/>
                <w:szCs w:val="24"/>
              </w:rPr>
              <w:t>____________________________</w:t>
            </w:r>
          </w:p>
        </w:tc>
      </w:tr>
      <w:tr w:rsidR="002E73B1" w:rsidRPr="00A95F07" w14:paraId="2F6902DD" w14:textId="77777777" w:rsidTr="002A7F9A">
        <w:tc>
          <w:tcPr>
            <w:tcW w:w="4673" w:type="dxa"/>
          </w:tcPr>
          <w:p w14:paraId="7B24EE1F" w14:textId="77777777" w:rsidR="002E73B1" w:rsidRPr="00A95F07" w:rsidRDefault="002E73B1" w:rsidP="002E73B1">
            <w:pPr>
              <w:keepNext/>
              <w:keepLines/>
              <w:jc w:val="center"/>
              <w:outlineLvl w:val="0"/>
              <w:rPr>
                <w:rFonts w:eastAsiaTheme="majorEastAsia"/>
              </w:rPr>
            </w:pPr>
            <w:r w:rsidRPr="00A95F07">
              <w:rPr>
                <w:rFonts w:eastAsiaTheme="majorEastAsia"/>
              </w:rPr>
              <w:t>(должность уполномоченного лица)</w:t>
            </w:r>
          </w:p>
        </w:tc>
        <w:tc>
          <w:tcPr>
            <w:tcW w:w="3544" w:type="dxa"/>
          </w:tcPr>
          <w:p w14:paraId="52D0049C" w14:textId="77777777" w:rsidR="002E73B1" w:rsidRPr="00A95F07" w:rsidRDefault="002E73B1" w:rsidP="002E73B1">
            <w:pPr>
              <w:keepNext/>
              <w:keepLines/>
              <w:jc w:val="center"/>
              <w:outlineLvl w:val="0"/>
              <w:rPr>
                <w:rFonts w:eastAsiaTheme="majorEastAsia"/>
              </w:rPr>
            </w:pPr>
            <w:r w:rsidRPr="00A95F07">
              <w:rPr>
                <w:rFonts w:eastAsiaTheme="majorEastAsia"/>
              </w:rPr>
              <w:t>(наименование организации)</w:t>
            </w:r>
          </w:p>
        </w:tc>
        <w:tc>
          <w:tcPr>
            <w:tcW w:w="3048" w:type="dxa"/>
          </w:tcPr>
          <w:p w14:paraId="114DBD80" w14:textId="77777777" w:rsidR="002E73B1" w:rsidRPr="00A95F07" w:rsidRDefault="002E73B1" w:rsidP="002E73B1">
            <w:pPr>
              <w:keepNext/>
              <w:keepLines/>
              <w:jc w:val="center"/>
              <w:outlineLvl w:val="0"/>
              <w:rPr>
                <w:rFonts w:eastAsiaTheme="majorEastAsia"/>
              </w:rPr>
            </w:pPr>
            <w:r w:rsidRPr="00A95F07">
              <w:rPr>
                <w:rFonts w:eastAsiaTheme="majorEastAsia"/>
              </w:rPr>
              <w:t>(подпись)</w:t>
            </w:r>
          </w:p>
        </w:tc>
        <w:tc>
          <w:tcPr>
            <w:tcW w:w="3756" w:type="dxa"/>
          </w:tcPr>
          <w:p w14:paraId="6E6B8F65" w14:textId="77777777" w:rsidR="002E73B1" w:rsidRPr="00A95F07" w:rsidRDefault="002E73B1" w:rsidP="002E73B1">
            <w:pPr>
              <w:keepNext/>
              <w:keepLines/>
              <w:jc w:val="center"/>
              <w:outlineLvl w:val="0"/>
              <w:rPr>
                <w:rFonts w:eastAsiaTheme="majorEastAsia"/>
              </w:rPr>
            </w:pPr>
            <w:r w:rsidRPr="00A95F07">
              <w:rPr>
                <w:rFonts w:eastAsiaTheme="majorEastAsia"/>
              </w:rPr>
              <w:t>(фамилия, инициалы)</w:t>
            </w:r>
          </w:p>
        </w:tc>
      </w:tr>
      <w:tr w:rsidR="002E73B1" w:rsidRPr="00A95F07" w14:paraId="2589DB25" w14:textId="77777777" w:rsidTr="002A7F9A">
        <w:tc>
          <w:tcPr>
            <w:tcW w:w="4673" w:type="dxa"/>
          </w:tcPr>
          <w:p w14:paraId="6A9FA4C9" w14:textId="77777777" w:rsidR="002E73B1" w:rsidRPr="00A95F07" w:rsidRDefault="002E73B1" w:rsidP="002E73B1">
            <w:pPr>
              <w:keepNext/>
              <w:keepLines/>
              <w:jc w:val="both"/>
              <w:outlineLvl w:val="0"/>
              <w:rPr>
                <w:rFonts w:eastAsiaTheme="majorEastAsia"/>
                <w:sz w:val="24"/>
                <w:szCs w:val="24"/>
              </w:rPr>
            </w:pPr>
          </w:p>
        </w:tc>
        <w:tc>
          <w:tcPr>
            <w:tcW w:w="3544" w:type="dxa"/>
          </w:tcPr>
          <w:p w14:paraId="09819E52" w14:textId="77777777" w:rsidR="002E73B1" w:rsidRPr="00A95F07" w:rsidRDefault="002E73B1" w:rsidP="002E73B1">
            <w:pPr>
              <w:keepNext/>
              <w:keepLines/>
              <w:jc w:val="both"/>
              <w:outlineLvl w:val="0"/>
              <w:rPr>
                <w:rFonts w:eastAsiaTheme="majorEastAsia"/>
                <w:sz w:val="24"/>
                <w:szCs w:val="24"/>
              </w:rPr>
            </w:pPr>
          </w:p>
        </w:tc>
        <w:tc>
          <w:tcPr>
            <w:tcW w:w="3048" w:type="dxa"/>
          </w:tcPr>
          <w:p w14:paraId="4CA36776" w14:textId="77777777" w:rsidR="002E73B1" w:rsidRPr="00A95F07" w:rsidRDefault="002E73B1" w:rsidP="002E73B1">
            <w:pPr>
              <w:keepNext/>
              <w:keepLines/>
              <w:jc w:val="both"/>
              <w:outlineLvl w:val="0"/>
              <w:rPr>
                <w:rFonts w:eastAsiaTheme="majorEastAsia"/>
              </w:rPr>
            </w:pPr>
            <w:r w:rsidRPr="00A95F07">
              <w:rPr>
                <w:rFonts w:eastAsiaTheme="majorEastAsia"/>
              </w:rPr>
              <w:t>М.П.</w:t>
            </w:r>
          </w:p>
        </w:tc>
        <w:tc>
          <w:tcPr>
            <w:tcW w:w="3756" w:type="dxa"/>
          </w:tcPr>
          <w:p w14:paraId="33C4F222" w14:textId="77777777" w:rsidR="002E73B1" w:rsidRPr="00A95F07" w:rsidRDefault="002E73B1" w:rsidP="002E73B1">
            <w:pPr>
              <w:keepNext/>
              <w:keepLines/>
              <w:jc w:val="both"/>
              <w:outlineLvl w:val="0"/>
              <w:rPr>
                <w:rFonts w:eastAsiaTheme="majorEastAsia"/>
                <w:sz w:val="24"/>
                <w:szCs w:val="24"/>
              </w:rPr>
            </w:pPr>
          </w:p>
        </w:tc>
      </w:tr>
    </w:tbl>
    <w:p w14:paraId="34A8D749" w14:textId="77777777" w:rsidR="002E73B1" w:rsidRPr="00A95F07" w:rsidRDefault="002E73B1" w:rsidP="002E73B1">
      <w:pPr>
        <w:spacing w:after="0"/>
        <w:jc w:val="both"/>
        <w:rPr>
          <w:rFonts w:ascii="Times New Roman" w:eastAsia="Calibri" w:hAnsi="Times New Roman" w:cs="Times New Roman"/>
          <w:b/>
          <w:sz w:val="24"/>
          <w:szCs w:val="24"/>
        </w:rPr>
      </w:pPr>
    </w:p>
    <w:p w14:paraId="3B2CC308" w14:textId="77777777" w:rsidR="002E73B1" w:rsidRPr="00A95F07" w:rsidRDefault="002E73B1" w:rsidP="0062001B">
      <w:pPr>
        <w:spacing w:after="0" w:line="240" w:lineRule="auto"/>
        <w:jc w:val="both"/>
        <w:rPr>
          <w:rFonts w:ascii="Times New Roman" w:hAnsi="Times New Roman" w:cs="Times New Roman"/>
          <w:sz w:val="24"/>
          <w:szCs w:val="24"/>
        </w:rPr>
      </w:pPr>
    </w:p>
    <w:p w14:paraId="2E1AEFD9" w14:textId="2D9D8502" w:rsidR="002E73B1" w:rsidRPr="00A95F07" w:rsidRDefault="002E73B1" w:rsidP="0062001B">
      <w:pPr>
        <w:spacing w:after="0" w:line="240" w:lineRule="auto"/>
        <w:jc w:val="both"/>
        <w:rPr>
          <w:rFonts w:ascii="Times New Roman" w:hAnsi="Times New Roman" w:cs="Times New Roman"/>
          <w:sz w:val="24"/>
          <w:szCs w:val="24"/>
        </w:rPr>
      </w:pPr>
    </w:p>
    <w:p w14:paraId="36AF8D2B" w14:textId="77777777" w:rsidR="002E73B1" w:rsidRPr="00A95F07" w:rsidRDefault="002E73B1" w:rsidP="0062001B">
      <w:pPr>
        <w:spacing w:after="0" w:line="240" w:lineRule="auto"/>
        <w:jc w:val="both"/>
        <w:rPr>
          <w:rFonts w:ascii="Times New Roman" w:hAnsi="Times New Roman" w:cs="Times New Roman"/>
          <w:sz w:val="24"/>
          <w:szCs w:val="24"/>
        </w:rPr>
        <w:sectPr w:rsidR="002E73B1" w:rsidRPr="00A95F07" w:rsidSect="002E73B1">
          <w:headerReference w:type="default" r:id="rId25"/>
          <w:pgSz w:w="16838" w:h="11906" w:orient="landscape"/>
          <w:pgMar w:top="1134" w:right="567" w:bottom="1134" w:left="1134" w:header="708" w:footer="708" w:gutter="0"/>
          <w:cols w:space="708"/>
          <w:titlePg/>
          <w:docGrid w:linePitch="360"/>
        </w:sectPr>
      </w:pPr>
    </w:p>
    <w:p w14:paraId="0CB6B2A9" w14:textId="60E8D08E" w:rsidR="003F5DDB" w:rsidRPr="00A95F07" w:rsidRDefault="0071420B" w:rsidP="003F5DDB">
      <w:pPr>
        <w:tabs>
          <w:tab w:val="left" w:pos="1080"/>
        </w:tabs>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lastRenderedPageBreak/>
        <w:t>Приложение № 6</w:t>
      </w:r>
    </w:p>
    <w:p w14:paraId="5E95BBB0" w14:textId="3698F37C" w:rsidR="00170930" w:rsidRPr="00A95F07" w:rsidRDefault="00170930" w:rsidP="003F5DDB">
      <w:pPr>
        <w:tabs>
          <w:tab w:val="left" w:pos="1080"/>
        </w:tabs>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t>к Правилам лизинга</w:t>
      </w:r>
    </w:p>
    <w:p w14:paraId="7898596D" w14:textId="77777777" w:rsidR="003F5DDB" w:rsidRPr="00A95F07" w:rsidRDefault="003F5DDB" w:rsidP="003F5DDB">
      <w:pPr>
        <w:spacing w:after="0" w:line="240" w:lineRule="auto"/>
        <w:rPr>
          <w:rFonts w:ascii="Times New Roman" w:hAnsi="Times New Roman" w:cs="Times New Roman"/>
          <w:b/>
          <w:sz w:val="24"/>
          <w:szCs w:val="24"/>
        </w:rPr>
      </w:pPr>
    </w:p>
    <w:p w14:paraId="07ABB3CC" w14:textId="5C1BA463" w:rsidR="003F5DDB" w:rsidRPr="00A95F07" w:rsidRDefault="003F5DDB" w:rsidP="003F5DDB">
      <w:pPr>
        <w:spacing w:after="0" w:line="240" w:lineRule="auto"/>
        <w:jc w:val="center"/>
        <w:rPr>
          <w:rFonts w:ascii="Times New Roman" w:hAnsi="Times New Roman" w:cs="Times New Roman"/>
          <w:b/>
          <w:i/>
          <w:sz w:val="24"/>
          <w:szCs w:val="24"/>
        </w:rPr>
      </w:pPr>
      <w:r w:rsidRPr="00A95F07">
        <w:rPr>
          <w:rFonts w:ascii="Times New Roman" w:hAnsi="Times New Roman" w:cs="Times New Roman"/>
          <w:b/>
          <w:i/>
          <w:sz w:val="24"/>
          <w:szCs w:val="24"/>
        </w:rPr>
        <w:t>Форма для лизинга водного транспорта</w:t>
      </w:r>
    </w:p>
    <w:p w14:paraId="611D483D" w14:textId="77777777" w:rsidR="003F5DDB" w:rsidRPr="00A95F07" w:rsidRDefault="003F5DDB" w:rsidP="003F5DDB">
      <w:pPr>
        <w:spacing w:after="0" w:line="240" w:lineRule="auto"/>
        <w:jc w:val="center"/>
        <w:rPr>
          <w:rFonts w:ascii="Times New Roman" w:hAnsi="Times New Roman" w:cs="Times New Roman"/>
          <w:b/>
          <w:sz w:val="24"/>
          <w:szCs w:val="24"/>
        </w:rPr>
      </w:pPr>
    </w:p>
    <w:p w14:paraId="3B692FAA" w14:textId="09B993F9" w:rsidR="003F5DDB" w:rsidRPr="00A95F07" w:rsidRDefault="003F5DDB" w:rsidP="003F5DDB">
      <w:pPr>
        <w:spacing w:after="0" w:line="240" w:lineRule="auto"/>
        <w:jc w:val="center"/>
        <w:rPr>
          <w:rFonts w:ascii="Times New Roman" w:hAnsi="Times New Roman" w:cs="Times New Roman"/>
          <w:sz w:val="24"/>
          <w:szCs w:val="24"/>
        </w:rPr>
      </w:pPr>
      <w:r w:rsidRPr="00A95F07">
        <w:rPr>
          <w:rFonts w:ascii="Times New Roman" w:hAnsi="Times New Roman" w:cs="Times New Roman"/>
          <w:b/>
          <w:sz w:val="24"/>
          <w:szCs w:val="24"/>
        </w:rPr>
        <w:t>О</w:t>
      </w:r>
      <w:r w:rsidR="00A604DC" w:rsidRPr="00A95F07">
        <w:rPr>
          <w:rFonts w:ascii="Times New Roman" w:hAnsi="Times New Roman" w:cs="Times New Roman"/>
          <w:b/>
          <w:sz w:val="24"/>
          <w:szCs w:val="24"/>
        </w:rPr>
        <w:t>тчет проверки судна</w:t>
      </w:r>
      <w:r w:rsidRPr="00A95F07">
        <w:rPr>
          <w:rFonts w:ascii="Times New Roman" w:hAnsi="Times New Roman" w:cs="Times New Roman"/>
          <w:b/>
          <w:sz w:val="24"/>
          <w:szCs w:val="24"/>
        </w:rPr>
        <w:t xml:space="preserve"> №____</w:t>
      </w:r>
    </w:p>
    <w:tbl>
      <w:tblPr>
        <w:tblW w:w="15168" w:type="dxa"/>
        <w:tblInd w:w="-142" w:type="dxa"/>
        <w:tblLook w:val="04A0" w:firstRow="1" w:lastRow="0" w:firstColumn="1" w:lastColumn="0" w:noHBand="0" w:noVBand="1"/>
      </w:tblPr>
      <w:tblGrid>
        <w:gridCol w:w="3836"/>
        <w:gridCol w:w="11332"/>
      </w:tblGrid>
      <w:tr w:rsidR="00840496" w:rsidRPr="00A95F07" w14:paraId="0682DB4D" w14:textId="77777777" w:rsidTr="00EF0ECF">
        <w:trPr>
          <w:trHeight w:val="239"/>
        </w:trPr>
        <w:tc>
          <w:tcPr>
            <w:tcW w:w="3836" w:type="dxa"/>
            <w:vAlign w:val="center"/>
          </w:tcPr>
          <w:p w14:paraId="07ECBEC6" w14:textId="77777777" w:rsidR="003F5DDB" w:rsidRPr="00A95F07" w:rsidRDefault="003F5DDB" w:rsidP="00EF0ECF">
            <w:pPr>
              <w:spacing w:after="0" w:line="240" w:lineRule="auto"/>
              <w:ind w:right="-113"/>
              <w:rPr>
                <w:rFonts w:ascii="Times New Roman" w:hAnsi="Times New Roman" w:cs="Times New Roman"/>
                <w:sz w:val="24"/>
                <w:szCs w:val="24"/>
              </w:rPr>
            </w:pPr>
            <w:r w:rsidRPr="00A95F07">
              <w:rPr>
                <w:rFonts w:ascii="Times New Roman" w:hAnsi="Times New Roman" w:cs="Times New Roman"/>
                <w:sz w:val="24"/>
                <w:szCs w:val="24"/>
              </w:rPr>
              <w:t>Дата осмотра:</w:t>
            </w:r>
          </w:p>
        </w:tc>
        <w:tc>
          <w:tcPr>
            <w:tcW w:w="11332" w:type="dxa"/>
            <w:vAlign w:val="center"/>
          </w:tcPr>
          <w:p w14:paraId="205F63C2" w14:textId="6B8C0D80" w:rsidR="003F5DDB" w:rsidRPr="00A95F07" w:rsidRDefault="003F5DDB" w:rsidP="003F5DDB">
            <w:pPr>
              <w:spacing w:after="0" w:line="240" w:lineRule="auto"/>
              <w:ind w:right="-113"/>
              <w:jc w:val="right"/>
              <w:rPr>
                <w:rFonts w:ascii="Times New Roman" w:hAnsi="Times New Roman" w:cs="Times New Roman"/>
                <w:sz w:val="24"/>
                <w:szCs w:val="24"/>
              </w:rPr>
            </w:pPr>
            <w:r w:rsidRPr="00A95F07">
              <w:rPr>
                <w:rFonts w:ascii="Times New Roman" w:hAnsi="Times New Roman" w:cs="Times New Roman"/>
                <w:sz w:val="24"/>
                <w:szCs w:val="24"/>
              </w:rPr>
              <w:t xml:space="preserve">              </w:t>
            </w:r>
            <w:r w:rsidRPr="00A95F07">
              <w:rPr>
                <w:rFonts w:ascii="Times New Roman" w:hAnsi="Times New Roman" w:cs="Times New Roman"/>
                <w:sz w:val="24"/>
                <w:szCs w:val="24"/>
                <w:u w:val="single"/>
              </w:rPr>
              <w:t xml:space="preserve">                                 </w:t>
            </w:r>
            <w:r w:rsidRPr="00A95F07">
              <w:rPr>
                <w:rFonts w:ascii="Times New Roman" w:hAnsi="Times New Roman" w:cs="Times New Roman"/>
                <w:sz w:val="24"/>
                <w:szCs w:val="24"/>
              </w:rPr>
              <w:t>202_ г.</w:t>
            </w:r>
          </w:p>
        </w:tc>
      </w:tr>
    </w:tbl>
    <w:p w14:paraId="25D1A750" w14:textId="1B8B8181" w:rsidR="00275586" w:rsidRPr="00A95F07" w:rsidRDefault="003F5DDB" w:rsidP="0078792A">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Проверка судна, являющегося предметом лизинга по Договору финансовой аренды (лизинга)</w:t>
      </w:r>
      <w:r w:rsidR="00275586" w:rsidRPr="00A95F07">
        <w:rPr>
          <w:rFonts w:ascii="Times New Roman" w:hAnsi="Times New Roman" w:cs="Times New Roman"/>
          <w:sz w:val="24"/>
          <w:szCs w:val="24"/>
        </w:rPr>
        <w:t xml:space="preserve"> </w:t>
      </w:r>
      <w:r w:rsidRPr="00A95F07">
        <w:rPr>
          <w:rFonts w:ascii="Times New Roman" w:hAnsi="Times New Roman" w:cs="Times New Roman"/>
          <w:sz w:val="24"/>
          <w:szCs w:val="24"/>
        </w:rPr>
        <w:t>№__</w:t>
      </w:r>
      <w:r w:rsidRPr="00A95F07">
        <w:rPr>
          <w:rFonts w:ascii="Times New Roman" w:hAnsi="Times New Roman" w:cs="Times New Roman"/>
          <w:sz w:val="24"/>
          <w:szCs w:val="24"/>
          <w:u w:val="single"/>
        </w:rPr>
        <w:t xml:space="preserve"> </w:t>
      </w:r>
      <w:r w:rsidRPr="00A95F07">
        <w:rPr>
          <w:rFonts w:ascii="Times New Roman" w:hAnsi="Times New Roman" w:cs="Times New Roman"/>
          <w:sz w:val="24"/>
          <w:szCs w:val="24"/>
        </w:rPr>
        <w:t>от «</w:t>
      </w:r>
      <w:r w:rsidRPr="00A95F07">
        <w:rPr>
          <w:rFonts w:ascii="Times New Roman" w:hAnsi="Times New Roman" w:cs="Times New Roman"/>
          <w:sz w:val="24"/>
          <w:szCs w:val="24"/>
          <w:u w:val="single"/>
        </w:rPr>
        <w:t xml:space="preserve">    </w:t>
      </w:r>
      <w:r w:rsidRPr="00A95F07">
        <w:rPr>
          <w:rFonts w:ascii="Times New Roman" w:hAnsi="Times New Roman" w:cs="Times New Roman"/>
          <w:sz w:val="24"/>
          <w:szCs w:val="24"/>
        </w:rPr>
        <w:t>»</w:t>
      </w:r>
      <w:r w:rsidRPr="00A95F07">
        <w:rPr>
          <w:rFonts w:ascii="Times New Roman" w:hAnsi="Times New Roman" w:cs="Times New Roman"/>
          <w:sz w:val="24"/>
          <w:szCs w:val="24"/>
          <w:u w:val="single"/>
        </w:rPr>
        <w:t xml:space="preserve">                             </w:t>
      </w:r>
      <w:r w:rsidRPr="00A95F07">
        <w:rPr>
          <w:rFonts w:ascii="Times New Roman" w:hAnsi="Times New Roman" w:cs="Times New Roman"/>
          <w:sz w:val="24"/>
          <w:szCs w:val="24"/>
        </w:rPr>
        <w:t xml:space="preserve">202__ г. </w:t>
      </w:r>
      <w:r w:rsidR="00275586" w:rsidRPr="00A95F07">
        <w:rPr>
          <w:rFonts w:ascii="Times New Roman" w:hAnsi="Times New Roman" w:cs="Times New Roman"/>
          <w:sz w:val="24"/>
          <w:szCs w:val="24"/>
        </w:rPr>
        <w:t xml:space="preserve">     </w:t>
      </w:r>
      <w:r w:rsidRPr="00A95F07">
        <w:rPr>
          <w:rFonts w:ascii="Times New Roman" w:hAnsi="Times New Roman" w:cs="Times New Roman"/>
          <w:sz w:val="24"/>
          <w:szCs w:val="24"/>
        </w:rPr>
        <w:t>про</w:t>
      </w:r>
      <w:r w:rsidR="00275586" w:rsidRPr="00A95F07">
        <w:rPr>
          <w:rFonts w:ascii="Times New Roman" w:hAnsi="Times New Roman" w:cs="Times New Roman"/>
          <w:sz w:val="24"/>
          <w:szCs w:val="24"/>
        </w:rPr>
        <w:t>изведена</w:t>
      </w:r>
    </w:p>
    <w:p w14:paraId="5C873A25" w14:textId="29CCFF25" w:rsidR="00275586" w:rsidRPr="00A95F07" w:rsidRDefault="00275586" w:rsidP="0078792A">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______________________________________________________________________________________________________________________________</w:t>
      </w:r>
    </w:p>
    <w:p w14:paraId="1B706862" w14:textId="43185A8B" w:rsidR="00275586" w:rsidRPr="00A95F07" w:rsidRDefault="00275586" w:rsidP="00EF0ECF">
      <w:pPr>
        <w:spacing w:after="0" w:line="240" w:lineRule="auto"/>
        <w:jc w:val="center"/>
        <w:rPr>
          <w:rFonts w:ascii="Times New Roman" w:hAnsi="Times New Roman" w:cs="Times New Roman"/>
          <w:sz w:val="20"/>
          <w:szCs w:val="20"/>
        </w:rPr>
      </w:pPr>
      <w:r w:rsidRPr="00A95F07">
        <w:rPr>
          <w:rFonts w:ascii="Times New Roman" w:hAnsi="Times New Roman" w:cs="Times New Roman"/>
          <w:sz w:val="20"/>
          <w:szCs w:val="20"/>
        </w:rPr>
        <w:t>(должность, Ф.И.О. представителя Лизингополучателя и наименование Лизингополучателя</w:t>
      </w:r>
    </w:p>
    <w:p w14:paraId="7404FC0A" w14:textId="77777777" w:rsidR="00275586" w:rsidRPr="00A95F07" w:rsidRDefault="00275586" w:rsidP="0078792A">
      <w:pPr>
        <w:spacing w:after="0" w:line="240" w:lineRule="auto"/>
        <w:ind w:right="-113"/>
        <w:jc w:val="center"/>
        <w:rPr>
          <w:rFonts w:ascii="Times New Roman" w:hAnsi="Times New Roman" w:cs="Times New Roman"/>
          <w:sz w:val="20"/>
          <w:szCs w:val="20"/>
        </w:rPr>
      </w:pPr>
    </w:p>
    <w:p w14:paraId="5AB5BAA1" w14:textId="035BCE46" w:rsidR="003F5DDB" w:rsidRPr="00A95F07" w:rsidRDefault="003F5DDB" w:rsidP="0078792A">
      <w:pPr>
        <w:spacing w:after="0" w:line="240" w:lineRule="auto"/>
        <w:ind w:right="-113"/>
        <w:jc w:val="center"/>
        <w:rPr>
          <w:rFonts w:ascii="Times New Roman" w:hAnsi="Times New Roman" w:cs="Times New Roman"/>
          <w:b/>
          <w:sz w:val="24"/>
          <w:szCs w:val="24"/>
        </w:rPr>
      </w:pPr>
      <w:r w:rsidRPr="00A95F07">
        <w:rPr>
          <w:rFonts w:ascii="Times New Roman" w:hAnsi="Times New Roman" w:cs="Times New Roman"/>
          <w:b/>
          <w:sz w:val="24"/>
          <w:szCs w:val="24"/>
        </w:rPr>
        <w:t>состояние судна «В эксплуатации»</w:t>
      </w:r>
      <w:r w:rsidR="00A604DC" w:rsidRPr="00A95F07">
        <w:rPr>
          <w:rStyle w:val="a5"/>
          <w:rFonts w:ascii="Times New Roman" w:hAnsi="Times New Roman" w:cs="Times New Roman"/>
          <w:b/>
          <w:sz w:val="24"/>
          <w:szCs w:val="24"/>
        </w:rPr>
        <w:footnoteReference w:id="18"/>
      </w:r>
      <w:r w:rsidRPr="00A95F07">
        <w:rPr>
          <w:rFonts w:ascii="Times New Roman" w:hAnsi="Times New Roman" w:cs="Times New Roman"/>
          <w:b/>
          <w:sz w:val="24"/>
          <w:szCs w:val="24"/>
        </w:rPr>
        <w:t>*</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0206"/>
        <w:gridCol w:w="1985"/>
      </w:tblGrid>
      <w:tr w:rsidR="00181317" w:rsidRPr="00A95F07" w14:paraId="22540D3E" w14:textId="77777777" w:rsidTr="00275586">
        <w:trPr>
          <w:trHeight w:val="170"/>
        </w:trPr>
        <w:tc>
          <w:tcPr>
            <w:tcW w:w="2972" w:type="dxa"/>
            <w:vAlign w:val="center"/>
          </w:tcPr>
          <w:p w14:paraId="1F882E77" w14:textId="6B44CBF2" w:rsidR="003F5DDB" w:rsidRPr="00A95F07" w:rsidRDefault="003F5DDB" w:rsidP="0078792A">
            <w:pPr>
              <w:spacing w:after="0" w:line="240" w:lineRule="auto"/>
              <w:ind w:right="-113"/>
              <w:jc w:val="center"/>
              <w:rPr>
                <w:rFonts w:ascii="Times New Roman" w:hAnsi="Times New Roman" w:cs="Times New Roman"/>
                <w:b/>
              </w:rPr>
            </w:pPr>
            <w:r w:rsidRPr="00A95F07">
              <w:rPr>
                <w:rFonts w:ascii="Times New Roman" w:hAnsi="Times New Roman" w:cs="Times New Roman"/>
                <w:b/>
              </w:rPr>
              <w:t>Наименование предмета лизинга</w:t>
            </w:r>
          </w:p>
        </w:tc>
        <w:tc>
          <w:tcPr>
            <w:tcW w:w="10206" w:type="dxa"/>
            <w:vAlign w:val="center"/>
          </w:tcPr>
          <w:p w14:paraId="466B3C75" w14:textId="77777777" w:rsidR="003F5DDB" w:rsidRPr="00A95F07" w:rsidRDefault="003F5DDB" w:rsidP="0078792A">
            <w:pPr>
              <w:spacing w:after="0" w:line="240" w:lineRule="auto"/>
              <w:ind w:right="-113"/>
              <w:jc w:val="center"/>
              <w:rPr>
                <w:rFonts w:ascii="Times New Roman" w:hAnsi="Times New Roman" w:cs="Times New Roman"/>
                <w:b/>
              </w:rPr>
            </w:pPr>
            <w:r w:rsidRPr="00A95F07">
              <w:rPr>
                <w:rFonts w:ascii="Times New Roman" w:hAnsi="Times New Roman" w:cs="Times New Roman"/>
                <w:b/>
              </w:rPr>
              <w:t>Критерии проверки</w:t>
            </w:r>
          </w:p>
        </w:tc>
        <w:tc>
          <w:tcPr>
            <w:tcW w:w="1985" w:type="dxa"/>
            <w:vAlign w:val="center"/>
          </w:tcPr>
          <w:p w14:paraId="1AFB3B4F" w14:textId="77777777" w:rsidR="003F5DDB" w:rsidRPr="00A95F07" w:rsidRDefault="003F5DDB" w:rsidP="0078792A">
            <w:pPr>
              <w:spacing w:after="0" w:line="240" w:lineRule="auto"/>
              <w:ind w:right="-113"/>
              <w:jc w:val="center"/>
              <w:rPr>
                <w:rFonts w:ascii="Times New Roman" w:hAnsi="Times New Roman" w:cs="Times New Roman"/>
                <w:b/>
              </w:rPr>
            </w:pPr>
            <w:r w:rsidRPr="00A95F07">
              <w:rPr>
                <w:rFonts w:ascii="Times New Roman" w:hAnsi="Times New Roman" w:cs="Times New Roman"/>
                <w:b/>
              </w:rPr>
              <w:t>Данные проверки</w:t>
            </w:r>
          </w:p>
        </w:tc>
      </w:tr>
      <w:tr w:rsidR="00181317" w:rsidRPr="00A95F07" w14:paraId="6A6A780C" w14:textId="77777777" w:rsidTr="00275586">
        <w:trPr>
          <w:trHeight w:val="170"/>
        </w:trPr>
        <w:tc>
          <w:tcPr>
            <w:tcW w:w="2972" w:type="dxa"/>
            <w:vMerge w:val="restart"/>
          </w:tcPr>
          <w:p w14:paraId="4780770D" w14:textId="77777777" w:rsidR="003F5DDB" w:rsidRPr="00A95F07" w:rsidRDefault="003F5DDB" w:rsidP="0078792A">
            <w:pPr>
              <w:spacing w:after="0" w:line="240" w:lineRule="auto"/>
              <w:ind w:right="-113"/>
              <w:jc w:val="center"/>
              <w:rPr>
                <w:rFonts w:ascii="Times New Roman" w:hAnsi="Times New Roman" w:cs="Times New Roman"/>
              </w:rPr>
            </w:pPr>
            <w:r w:rsidRPr="00A95F07">
              <w:rPr>
                <w:rFonts w:ascii="Times New Roman" w:hAnsi="Times New Roman" w:cs="Times New Roman"/>
              </w:rPr>
              <w:t>Наименование судна</w:t>
            </w:r>
          </w:p>
          <w:p w14:paraId="26641666" w14:textId="77777777" w:rsidR="003F5DDB" w:rsidRPr="00A95F07" w:rsidRDefault="003F5DDB" w:rsidP="0078792A">
            <w:pPr>
              <w:spacing w:after="0" w:line="240" w:lineRule="auto"/>
              <w:ind w:right="-113"/>
              <w:jc w:val="center"/>
              <w:rPr>
                <w:rFonts w:ascii="Times New Roman" w:hAnsi="Times New Roman" w:cs="Times New Roman"/>
              </w:rPr>
            </w:pPr>
            <w:r w:rsidRPr="00A95F07">
              <w:rPr>
                <w:rFonts w:ascii="Times New Roman" w:hAnsi="Times New Roman" w:cs="Times New Roman"/>
              </w:rPr>
              <w:t>Идентификационный №</w:t>
            </w:r>
          </w:p>
          <w:p w14:paraId="68BC1760" w14:textId="77777777" w:rsidR="003F5DDB" w:rsidRPr="00A95F07" w:rsidRDefault="003F5DDB" w:rsidP="0078792A">
            <w:pPr>
              <w:spacing w:after="0" w:line="240" w:lineRule="auto"/>
              <w:ind w:right="-113"/>
              <w:jc w:val="center"/>
              <w:rPr>
                <w:rFonts w:ascii="Times New Roman" w:hAnsi="Times New Roman" w:cs="Times New Roman"/>
              </w:rPr>
            </w:pPr>
            <w:r w:rsidRPr="00A95F07">
              <w:rPr>
                <w:rFonts w:ascii="Times New Roman" w:hAnsi="Times New Roman" w:cs="Times New Roman"/>
              </w:rPr>
              <w:t>Регистровый №</w:t>
            </w:r>
          </w:p>
        </w:tc>
        <w:tc>
          <w:tcPr>
            <w:tcW w:w="10206" w:type="dxa"/>
          </w:tcPr>
          <w:p w14:paraId="12D9B34A" w14:textId="77777777" w:rsidR="003F5DDB" w:rsidRPr="00A95F07" w:rsidRDefault="003F5DDB" w:rsidP="0078792A">
            <w:pPr>
              <w:spacing w:after="0" w:line="240" w:lineRule="auto"/>
              <w:rPr>
                <w:rFonts w:ascii="Times New Roman" w:hAnsi="Times New Roman" w:cs="Times New Roman"/>
              </w:rPr>
            </w:pPr>
            <w:r w:rsidRPr="00A95F07">
              <w:rPr>
                <w:rFonts w:ascii="Times New Roman" w:hAnsi="Times New Roman" w:cs="Times New Roman"/>
              </w:rPr>
              <w:t>Место нахождения судна на дату проверки</w:t>
            </w:r>
          </w:p>
        </w:tc>
        <w:tc>
          <w:tcPr>
            <w:tcW w:w="1985" w:type="dxa"/>
          </w:tcPr>
          <w:p w14:paraId="44BFE98F" w14:textId="77777777" w:rsidR="003F5DDB" w:rsidRPr="00A95F07" w:rsidRDefault="003F5DDB" w:rsidP="0078792A">
            <w:pPr>
              <w:spacing w:after="0" w:line="240" w:lineRule="auto"/>
              <w:ind w:right="-113"/>
              <w:jc w:val="center"/>
              <w:rPr>
                <w:rFonts w:ascii="Times New Roman" w:hAnsi="Times New Roman" w:cs="Times New Roman"/>
              </w:rPr>
            </w:pPr>
          </w:p>
        </w:tc>
      </w:tr>
      <w:tr w:rsidR="00181317" w:rsidRPr="00A95F07" w14:paraId="6A13A29F" w14:textId="77777777" w:rsidTr="00275586">
        <w:trPr>
          <w:trHeight w:val="170"/>
        </w:trPr>
        <w:tc>
          <w:tcPr>
            <w:tcW w:w="2972" w:type="dxa"/>
            <w:vMerge/>
          </w:tcPr>
          <w:p w14:paraId="107C74CC"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tcPr>
          <w:p w14:paraId="119963E5" w14:textId="77777777" w:rsidR="003F5DDB" w:rsidRPr="00A95F07" w:rsidRDefault="003F5DDB" w:rsidP="00EF0ECF">
            <w:pPr>
              <w:spacing w:after="0" w:line="240" w:lineRule="auto"/>
              <w:rPr>
                <w:rFonts w:ascii="Times New Roman" w:hAnsi="Times New Roman" w:cs="Times New Roman"/>
              </w:rPr>
            </w:pPr>
            <w:r w:rsidRPr="00A95F07">
              <w:rPr>
                <w:rFonts w:ascii="Times New Roman" w:hAnsi="Times New Roman" w:cs="Times New Roman"/>
              </w:rPr>
              <w:t>Судно находится в исправном состоянии (ДА/НЕТ)</w:t>
            </w:r>
          </w:p>
        </w:tc>
        <w:tc>
          <w:tcPr>
            <w:tcW w:w="1985" w:type="dxa"/>
          </w:tcPr>
          <w:p w14:paraId="4499FAFE" w14:textId="77777777" w:rsidR="003F5DDB" w:rsidRPr="00A95F07" w:rsidRDefault="003F5DDB" w:rsidP="00EF0ECF">
            <w:pPr>
              <w:spacing w:after="0" w:line="240" w:lineRule="auto"/>
              <w:ind w:right="-113"/>
              <w:jc w:val="center"/>
              <w:rPr>
                <w:rFonts w:ascii="Times New Roman" w:hAnsi="Times New Roman" w:cs="Times New Roman"/>
              </w:rPr>
            </w:pPr>
          </w:p>
        </w:tc>
      </w:tr>
      <w:tr w:rsidR="00181317" w:rsidRPr="00A95F07" w14:paraId="7A2FAE79" w14:textId="77777777" w:rsidTr="00275586">
        <w:trPr>
          <w:trHeight w:val="170"/>
        </w:trPr>
        <w:tc>
          <w:tcPr>
            <w:tcW w:w="2972" w:type="dxa"/>
            <w:vMerge/>
          </w:tcPr>
          <w:p w14:paraId="1CA3AC1F"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tcPr>
          <w:p w14:paraId="4E0EEC1D" w14:textId="6C571DB9" w:rsidR="003F5DDB" w:rsidRPr="00A95F07" w:rsidRDefault="003F5DDB" w:rsidP="00EF0ECF">
            <w:pPr>
              <w:spacing w:after="0" w:line="240" w:lineRule="auto"/>
              <w:rPr>
                <w:rFonts w:ascii="Times New Roman" w:hAnsi="Times New Roman" w:cs="Times New Roman"/>
              </w:rPr>
            </w:pPr>
            <w:r w:rsidRPr="00A95F07">
              <w:rPr>
                <w:rFonts w:ascii="Times New Roman" w:hAnsi="Times New Roman" w:cs="Times New Roman"/>
              </w:rPr>
              <w:t>Наличие признаков аварийного или эк</w:t>
            </w:r>
            <w:r w:rsidR="00275586" w:rsidRPr="00A95F07">
              <w:rPr>
                <w:rFonts w:ascii="Times New Roman" w:hAnsi="Times New Roman" w:cs="Times New Roman"/>
              </w:rPr>
              <w:t>сплуатационного износа (ДА/НЕТ)</w:t>
            </w:r>
          </w:p>
        </w:tc>
        <w:tc>
          <w:tcPr>
            <w:tcW w:w="1985" w:type="dxa"/>
          </w:tcPr>
          <w:p w14:paraId="2D84FFFC" w14:textId="77777777" w:rsidR="003F5DDB" w:rsidRPr="00A95F07" w:rsidRDefault="003F5DDB" w:rsidP="00EF0ECF">
            <w:pPr>
              <w:spacing w:after="0" w:line="240" w:lineRule="auto"/>
              <w:ind w:right="-113"/>
              <w:jc w:val="center"/>
              <w:rPr>
                <w:rFonts w:ascii="Times New Roman" w:hAnsi="Times New Roman" w:cs="Times New Roman"/>
              </w:rPr>
            </w:pPr>
          </w:p>
        </w:tc>
      </w:tr>
      <w:tr w:rsidR="00181317" w:rsidRPr="00A95F07" w14:paraId="34783C1E" w14:textId="77777777" w:rsidTr="00275586">
        <w:trPr>
          <w:trHeight w:val="170"/>
        </w:trPr>
        <w:tc>
          <w:tcPr>
            <w:tcW w:w="2972" w:type="dxa"/>
            <w:vMerge/>
          </w:tcPr>
          <w:p w14:paraId="2B73CA8E"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tcPr>
          <w:p w14:paraId="142E8321" w14:textId="77777777" w:rsidR="003F5DDB" w:rsidRPr="00A95F07" w:rsidRDefault="003F5DDB" w:rsidP="00EF0ECF">
            <w:pPr>
              <w:spacing w:after="0" w:line="240" w:lineRule="auto"/>
              <w:rPr>
                <w:rFonts w:ascii="Times New Roman" w:hAnsi="Times New Roman" w:cs="Times New Roman"/>
              </w:rPr>
            </w:pPr>
            <w:r w:rsidRPr="00A95F07">
              <w:rPr>
                <w:rFonts w:ascii="Times New Roman" w:hAnsi="Times New Roman" w:cs="Times New Roman"/>
              </w:rPr>
              <w:t>Районы и условия плавания соответствуют классу судна (ДА/НЕТ)</w:t>
            </w:r>
          </w:p>
        </w:tc>
        <w:tc>
          <w:tcPr>
            <w:tcW w:w="1985" w:type="dxa"/>
          </w:tcPr>
          <w:p w14:paraId="57693EC9" w14:textId="77777777" w:rsidR="003F5DDB" w:rsidRPr="00A95F07" w:rsidRDefault="003F5DDB" w:rsidP="00EF0ECF">
            <w:pPr>
              <w:spacing w:after="0" w:line="240" w:lineRule="auto"/>
              <w:ind w:right="-113"/>
              <w:jc w:val="center"/>
              <w:rPr>
                <w:rFonts w:ascii="Times New Roman" w:hAnsi="Times New Roman" w:cs="Times New Roman"/>
              </w:rPr>
            </w:pPr>
          </w:p>
        </w:tc>
      </w:tr>
      <w:tr w:rsidR="00181317" w:rsidRPr="00A95F07" w14:paraId="63AD4FEB" w14:textId="77777777" w:rsidTr="00275586">
        <w:trPr>
          <w:trHeight w:val="170"/>
        </w:trPr>
        <w:tc>
          <w:tcPr>
            <w:tcW w:w="2972" w:type="dxa"/>
            <w:vMerge/>
            <w:vAlign w:val="center"/>
          </w:tcPr>
          <w:p w14:paraId="7368B3EA"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vAlign w:val="center"/>
          </w:tcPr>
          <w:p w14:paraId="12CB1837" w14:textId="77777777" w:rsidR="003F5DDB" w:rsidRPr="00A95F07" w:rsidRDefault="003F5DDB" w:rsidP="00EF0ECF">
            <w:pPr>
              <w:spacing w:after="0" w:line="240" w:lineRule="auto"/>
              <w:rPr>
                <w:rFonts w:ascii="Times New Roman" w:hAnsi="Times New Roman" w:cs="Times New Roman"/>
              </w:rPr>
            </w:pPr>
            <w:r w:rsidRPr="00A95F07">
              <w:rPr>
                <w:rFonts w:ascii="Times New Roman" w:hAnsi="Times New Roman" w:cs="Times New Roman"/>
              </w:rPr>
              <w:t xml:space="preserve">Класс и назначение судна соответствуют данным указанным в Договоре лизинга (ДА/НЕТ) </w:t>
            </w:r>
          </w:p>
        </w:tc>
        <w:tc>
          <w:tcPr>
            <w:tcW w:w="1985" w:type="dxa"/>
            <w:vAlign w:val="center"/>
          </w:tcPr>
          <w:p w14:paraId="146CA15E" w14:textId="77777777" w:rsidR="003F5DDB" w:rsidRPr="00A95F07" w:rsidRDefault="003F5DDB" w:rsidP="00EF0ECF">
            <w:pPr>
              <w:spacing w:after="0" w:line="240" w:lineRule="auto"/>
              <w:ind w:right="-113"/>
              <w:jc w:val="center"/>
              <w:rPr>
                <w:rFonts w:ascii="Times New Roman" w:hAnsi="Times New Roman" w:cs="Times New Roman"/>
              </w:rPr>
            </w:pPr>
          </w:p>
        </w:tc>
      </w:tr>
    </w:tbl>
    <w:p w14:paraId="63ED1CFC" w14:textId="77777777" w:rsidR="003F5DDB" w:rsidRPr="00A95F07" w:rsidRDefault="003F5DDB" w:rsidP="00EF0ECF">
      <w:pPr>
        <w:spacing w:after="0" w:line="240" w:lineRule="auto"/>
        <w:ind w:right="-113"/>
        <w:jc w:val="both"/>
        <w:rPr>
          <w:rFonts w:ascii="Times New Roman" w:hAnsi="Times New Roman" w:cs="Times New Roman"/>
          <w:sz w:val="24"/>
          <w:szCs w:val="24"/>
        </w:rPr>
      </w:pPr>
      <w:r w:rsidRPr="00A95F07">
        <w:rPr>
          <w:rFonts w:ascii="Times New Roman" w:hAnsi="Times New Roman" w:cs="Times New Roman"/>
          <w:sz w:val="24"/>
          <w:szCs w:val="24"/>
        </w:rPr>
        <w:t>Приложение:</w:t>
      </w:r>
    </w:p>
    <w:p w14:paraId="1A7DDE5E" w14:textId="443A5269" w:rsidR="003F5DDB" w:rsidRPr="00A95F07" w:rsidRDefault="003F5DDB" w:rsidP="002E1AD9">
      <w:pPr>
        <w:numPr>
          <w:ilvl w:val="0"/>
          <w:numId w:val="44"/>
        </w:numPr>
        <w:tabs>
          <w:tab w:val="clear" w:pos="720"/>
          <w:tab w:val="num" w:pos="284"/>
        </w:tabs>
        <w:spacing w:after="0" w:line="240" w:lineRule="auto"/>
        <w:ind w:left="0" w:right="-113" w:firstLine="0"/>
        <w:jc w:val="both"/>
        <w:rPr>
          <w:rFonts w:ascii="Times New Roman" w:hAnsi="Times New Roman" w:cs="Times New Roman"/>
          <w:sz w:val="24"/>
          <w:szCs w:val="24"/>
        </w:rPr>
      </w:pPr>
      <w:r w:rsidRPr="00A95F07">
        <w:rPr>
          <w:rFonts w:ascii="Times New Roman" w:hAnsi="Times New Roman" w:cs="Times New Roman"/>
          <w:sz w:val="24"/>
          <w:szCs w:val="24"/>
        </w:rPr>
        <w:t>Наличие имевших место аварийных случаев за прошедший отчетный период</w:t>
      </w:r>
      <w:r w:rsidR="00A604DC" w:rsidRPr="00A95F07">
        <w:rPr>
          <w:rFonts w:ascii="Times New Roman" w:hAnsi="Times New Roman" w:cs="Times New Roman"/>
          <w:sz w:val="24"/>
          <w:szCs w:val="24"/>
        </w:rPr>
        <w:t>,</w:t>
      </w:r>
    </w:p>
    <w:p w14:paraId="69C8886C" w14:textId="379C8DE9" w:rsidR="003F5DDB" w:rsidRPr="00A95F07" w:rsidRDefault="003F5DDB" w:rsidP="002E1AD9">
      <w:pPr>
        <w:numPr>
          <w:ilvl w:val="0"/>
          <w:numId w:val="44"/>
        </w:numPr>
        <w:tabs>
          <w:tab w:val="clear" w:pos="720"/>
          <w:tab w:val="num" w:pos="284"/>
        </w:tabs>
        <w:spacing w:after="0" w:line="240" w:lineRule="auto"/>
        <w:ind w:left="0" w:right="-113" w:firstLine="0"/>
        <w:jc w:val="both"/>
        <w:rPr>
          <w:rFonts w:ascii="Times New Roman" w:hAnsi="Times New Roman" w:cs="Times New Roman"/>
          <w:sz w:val="24"/>
          <w:szCs w:val="24"/>
        </w:rPr>
      </w:pPr>
      <w:r w:rsidRPr="00A95F07">
        <w:rPr>
          <w:rFonts w:ascii="Times New Roman" w:hAnsi="Times New Roman" w:cs="Times New Roman"/>
          <w:sz w:val="24"/>
          <w:szCs w:val="24"/>
        </w:rPr>
        <w:t>Копии незакрытых рекламационных актов</w:t>
      </w:r>
      <w:r w:rsidR="00A604DC" w:rsidRPr="00A95F07">
        <w:rPr>
          <w:rFonts w:ascii="Times New Roman" w:hAnsi="Times New Roman" w:cs="Times New Roman"/>
          <w:sz w:val="24"/>
          <w:szCs w:val="24"/>
        </w:rPr>
        <w:t>.</w:t>
      </w:r>
    </w:p>
    <w:p w14:paraId="4D2693FD" w14:textId="40FFA9F7" w:rsidR="003F5DDB" w:rsidRPr="00A95F07" w:rsidRDefault="003F5DDB" w:rsidP="00EF0ECF">
      <w:pPr>
        <w:spacing w:after="0" w:line="240" w:lineRule="auto"/>
        <w:ind w:right="-113"/>
        <w:jc w:val="both"/>
        <w:rPr>
          <w:rFonts w:ascii="Times New Roman" w:hAnsi="Times New Roman" w:cs="Times New Roman"/>
          <w:sz w:val="24"/>
          <w:szCs w:val="24"/>
        </w:rPr>
      </w:pPr>
    </w:p>
    <w:p w14:paraId="2B284E7C" w14:textId="77777777" w:rsidR="00275586" w:rsidRPr="00A95F07" w:rsidRDefault="00275586" w:rsidP="00EF0ECF">
      <w:pPr>
        <w:spacing w:after="0" w:line="240" w:lineRule="auto"/>
        <w:ind w:right="-113"/>
        <w:jc w:val="both"/>
        <w:rPr>
          <w:rFonts w:ascii="Times New Roman" w:hAnsi="Times New Roman" w:cs="Times New Roman"/>
          <w:sz w:val="24"/>
          <w:szCs w:val="24"/>
        </w:rPr>
      </w:pPr>
    </w:p>
    <w:p w14:paraId="5C083B4F" w14:textId="39943DDA" w:rsidR="003F5DDB" w:rsidRPr="00A95F07" w:rsidRDefault="003F5DDB" w:rsidP="0078792A">
      <w:pPr>
        <w:spacing w:after="0" w:line="240" w:lineRule="auto"/>
        <w:ind w:right="-113"/>
        <w:jc w:val="center"/>
        <w:rPr>
          <w:rFonts w:ascii="Times New Roman" w:hAnsi="Times New Roman" w:cs="Times New Roman"/>
          <w:b/>
          <w:sz w:val="24"/>
          <w:szCs w:val="24"/>
        </w:rPr>
      </w:pPr>
      <w:r w:rsidRPr="00A95F07">
        <w:rPr>
          <w:rFonts w:ascii="Times New Roman" w:hAnsi="Times New Roman" w:cs="Times New Roman"/>
          <w:b/>
          <w:sz w:val="24"/>
          <w:szCs w:val="24"/>
        </w:rPr>
        <w:t>состояние судна «В ремонте/производится модернизация, переоборудование»</w:t>
      </w:r>
      <w:r w:rsidR="00275586" w:rsidRPr="00A95F07">
        <w:rPr>
          <w:rFonts w:ascii="Times New Roman" w:hAnsi="Times New Roman" w:cs="Times New Roman"/>
          <w:b/>
          <w:sz w:val="24"/>
          <w:szCs w:val="24"/>
        </w:rPr>
        <w:t xml:space="preserve">   </w:t>
      </w:r>
      <w:r w:rsidRPr="00A95F07">
        <w:rPr>
          <w:rFonts w:ascii="Times New Roman" w:hAnsi="Times New Roman" w:cs="Times New Roman"/>
          <w:b/>
          <w:sz w:val="24"/>
          <w:szCs w:val="24"/>
        </w:rPr>
        <w:t>*</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0206"/>
        <w:gridCol w:w="1985"/>
      </w:tblGrid>
      <w:tr w:rsidR="00A604DC" w:rsidRPr="00A95F07" w14:paraId="7D0C6211" w14:textId="77777777" w:rsidTr="00EF0ECF">
        <w:trPr>
          <w:trHeight w:val="170"/>
        </w:trPr>
        <w:tc>
          <w:tcPr>
            <w:tcW w:w="2972" w:type="dxa"/>
            <w:vAlign w:val="center"/>
          </w:tcPr>
          <w:p w14:paraId="42D81CD7" w14:textId="77777777" w:rsidR="003F5DDB" w:rsidRPr="00A95F07" w:rsidRDefault="003F5DDB" w:rsidP="003F5DDB">
            <w:pPr>
              <w:spacing w:after="0" w:line="240" w:lineRule="auto"/>
              <w:ind w:right="-113"/>
              <w:jc w:val="center"/>
              <w:rPr>
                <w:rFonts w:ascii="Times New Roman" w:hAnsi="Times New Roman" w:cs="Times New Roman"/>
                <w:b/>
                <w:lang w:val="en-US"/>
              </w:rPr>
            </w:pPr>
            <w:r w:rsidRPr="00A95F07">
              <w:rPr>
                <w:rFonts w:ascii="Times New Roman" w:hAnsi="Times New Roman" w:cs="Times New Roman"/>
                <w:b/>
              </w:rPr>
              <w:t>Наименование</w:t>
            </w:r>
            <w:r w:rsidRPr="00A95F07">
              <w:rPr>
                <w:rFonts w:ascii="Times New Roman" w:hAnsi="Times New Roman" w:cs="Times New Roman"/>
                <w:b/>
                <w:lang w:val="en-US"/>
              </w:rPr>
              <w:t xml:space="preserve"> </w:t>
            </w:r>
            <w:r w:rsidRPr="00A95F07">
              <w:rPr>
                <w:rFonts w:ascii="Times New Roman" w:hAnsi="Times New Roman" w:cs="Times New Roman"/>
                <w:b/>
              </w:rPr>
              <w:t>предмета</w:t>
            </w:r>
            <w:r w:rsidRPr="00A95F07">
              <w:rPr>
                <w:rFonts w:ascii="Times New Roman" w:hAnsi="Times New Roman" w:cs="Times New Roman"/>
                <w:b/>
                <w:lang w:val="en-US"/>
              </w:rPr>
              <w:t xml:space="preserve"> </w:t>
            </w:r>
            <w:r w:rsidRPr="00A95F07">
              <w:rPr>
                <w:rFonts w:ascii="Times New Roman" w:hAnsi="Times New Roman" w:cs="Times New Roman"/>
                <w:b/>
              </w:rPr>
              <w:t>лизинга</w:t>
            </w:r>
            <w:r w:rsidRPr="00A95F07">
              <w:rPr>
                <w:rFonts w:ascii="Times New Roman" w:hAnsi="Times New Roman" w:cs="Times New Roman"/>
                <w:b/>
                <w:lang w:val="en-US"/>
              </w:rPr>
              <w:t xml:space="preserve"> </w:t>
            </w:r>
          </w:p>
        </w:tc>
        <w:tc>
          <w:tcPr>
            <w:tcW w:w="10206" w:type="dxa"/>
            <w:vAlign w:val="center"/>
          </w:tcPr>
          <w:p w14:paraId="77D74775" w14:textId="77777777" w:rsidR="003F5DDB" w:rsidRPr="00A95F07" w:rsidRDefault="003F5DDB" w:rsidP="003F5DDB">
            <w:pPr>
              <w:spacing w:after="0" w:line="240" w:lineRule="auto"/>
              <w:ind w:right="-113"/>
              <w:jc w:val="center"/>
              <w:rPr>
                <w:rFonts w:ascii="Times New Roman" w:hAnsi="Times New Roman" w:cs="Times New Roman"/>
                <w:b/>
              </w:rPr>
            </w:pPr>
            <w:r w:rsidRPr="00A95F07">
              <w:rPr>
                <w:rFonts w:ascii="Times New Roman" w:hAnsi="Times New Roman" w:cs="Times New Roman"/>
                <w:b/>
              </w:rPr>
              <w:t>Критерии проверки</w:t>
            </w:r>
          </w:p>
        </w:tc>
        <w:tc>
          <w:tcPr>
            <w:tcW w:w="1985" w:type="dxa"/>
            <w:vAlign w:val="center"/>
          </w:tcPr>
          <w:p w14:paraId="18DD4E2A" w14:textId="77777777" w:rsidR="003F5DDB" w:rsidRPr="00A95F07" w:rsidRDefault="003F5DDB" w:rsidP="003F5DDB">
            <w:pPr>
              <w:spacing w:after="0" w:line="240" w:lineRule="auto"/>
              <w:ind w:right="-113"/>
              <w:jc w:val="center"/>
              <w:rPr>
                <w:rFonts w:ascii="Times New Roman" w:hAnsi="Times New Roman" w:cs="Times New Roman"/>
                <w:b/>
              </w:rPr>
            </w:pPr>
            <w:r w:rsidRPr="00A95F07">
              <w:rPr>
                <w:rFonts w:ascii="Times New Roman" w:hAnsi="Times New Roman" w:cs="Times New Roman"/>
                <w:b/>
              </w:rPr>
              <w:t>Данные проверки</w:t>
            </w:r>
          </w:p>
        </w:tc>
      </w:tr>
      <w:tr w:rsidR="00A604DC" w:rsidRPr="00A95F07" w14:paraId="5AE2FC66" w14:textId="77777777" w:rsidTr="00EF0ECF">
        <w:trPr>
          <w:trHeight w:val="170"/>
        </w:trPr>
        <w:tc>
          <w:tcPr>
            <w:tcW w:w="2972" w:type="dxa"/>
            <w:vMerge w:val="restart"/>
          </w:tcPr>
          <w:p w14:paraId="5F1B2AF2" w14:textId="77777777" w:rsidR="003F5DDB" w:rsidRPr="00A95F07" w:rsidRDefault="003F5DDB" w:rsidP="003F5DDB">
            <w:pPr>
              <w:spacing w:after="0" w:line="240" w:lineRule="auto"/>
              <w:ind w:right="-113"/>
              <w:jc w:val="center"/>
              <w:rPr>
                <w:rFonts w:ascii="Times New Roman" w:hAnsi="Times New Roman" w:cs="Times New Roman"/>
              </w:rPr>
            </w:pPr>
            <w:r w:rsidRPr="00A95F07">
              <w:rPr>
                <w:rFonts w:ascii="Times New Roman" w:hAnsi="Times New Roman" w:cs="Times New Roman"/>
              </w:rPr>
              <w:t>Наименование судна Идентификационный №</w:t>
            </w:r>
          </w:p>
          <w:p w14:paraId="304B8106" w14:textId="77777777" w:rsidR="003F5DDB" w:rsidRPr="00A95F07" w:rsidRDefault="003F5DDB" w:rsidP="003F5DDB">
            <w:pPr>
              <w:spacing w:after="0" w:line="240" w:lineRule="auto"/>
              <w:ind w:right="-113"/>
              <w:jc w:val="center"/>
              <w:rPr>
                <w:rFonts w:ascii="Times New Roman" w:hAnsi="Times New Roman" w:cs="Times New Roman"/>
              </w:rPr>
            </w:pPr>
            <w:r w:rsidRPr="00A95F07">
              <w:rPr>
                <w:rFonts w:ascii="Times New Roman" w:hAnsi="Times New Roman" w:cs="Times New Roman"/>
              </w:rPr>
              <w:t>Регистровый №</w:t>
            </w:r>
          </w:p>
        </w:tc>
        <w:tc>
          <w:tcPr>
            <w:tcW w:w="10206" w:type="dxa"/>
          </w:tcPr>
          <w:p w14:paraId="5BA1875D" w14:textId="77777777" w:rsidR="003F5DDB" w:rsidRPr="00A95F07" w:rsidRDefault="003F5DDB" w:rsidP="003F5DDB">
            <w:pPr>
              <w:spacing w:after="0" w:line="240" w:lineRule="auto"/>
              <w:ind w:right="-113"/>
              <w:rPr>
                <w:rFonts w:ascii="Times New Roman" w:hAnsi="Times New Roman" w:cs="Times New Roman"/>
              </w:rPr>
            </w:pPr>
            <w:r w:rsidRPr="00A95F07">
              <w:rPr>
                <w:rFonts w:ascii="Times New Roman" w:hAnsi="Times New Roman" w:cs="Times New Roman"/>
              </w:rPr>
              <w:t>Адрес судоремонтного завода</w:t>
            </w:r>
          </w:p>
        </w:tc>
        <w:tc>
          <w:tcPr>
            <w:tcW w:w="1985" w:type="dxa"/>
          </w:tcPr>
          <w:p w14:paraId="5ED2DFDD" w14:textId="77777777" w:rsidR="003F5DDB" w:rsidRPr="00A95F07" w:rsidRDefault="003F5DDB" w:rsidP="003F5DDB">
            <w:pPr>
              <w:spacing w:after="0" w:line="240" w:lineRule="auto"/>
              <w:ind w:right="-113"/>
              <w:jc w:val="center"/>
              <w:rPr>
                <w:rFonts w:ascii="Times New Roman" w:hAnsi="Times New Roman" w:cs="Times New Roman"/>
              </w:rPr>
            </w:pPr>
          </w:p>
        </w:tc>
      </w:tr>
      <w:tr w:rsidR="00A604DC" w:rsidRPr="00A95F07" w14:paraId="0B5B8119" w14:textId="77777777" w:rsidTr="00EF0ECF">
        <w:trPr>
          <w:trHeight w:val="170"/>
        </w:trPr>
        <w:tc>
          <w:tcPr>
            <w:tcW w:w="2972" w:type="dxa"/>
            <w:vMerge/>
          </w:tcPr>
          <w:p w14:paraId="50F9AA19"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tcPr>
          <w:p w14:paraId="14FF6125" w14:textId="77777777" w:rsidR="003F5DDB" w:rsidRPr="00A95F07" w:rsidRDefault="003F5DDB" w:rsidP="00EF0ECF">
            <w:pPr>
              <w:spacing w:after="0" w:line="240" w:lineRule="auto"/>
              <w:ind w:right="-113"/>
              <w:rPr>
                <w:rFonts w:ascii="Times New Roman" w:hAnsi="Times New Roman" w:cs="Times New Roman"/>
              </w:rPr>
            </w:pPr>
            <w:r w:rsidRPr="00A95F07">
              <w:rPr>
                <w:rFonts w:ascii="Times New Roman" w:hAnsi="Times New Roman" w:cs="Times New Roman"/>
              </w:rPr>
              <w:t>Вид ремонта</w:t>
            </w:r>
          </w:p>
        </w:tc>
        <w:tc>
          <w:tcPr>
            <w:tcW w:w="1985" w:type="dxa"/>
          </w:tcPr>
          <w:p w14:paraId="243E76AD" w14:textId="77777777" w:rsidR="003F5DDB" w:rsidRPr="00A95F07" w:rsidRDefault="003F5DDB" w:rsidP="00EF0ECF">
            <w:pPr>
              <w:spacing w:after="0" w:line="240" w:lineRule="auto"/>
              <w:ind w:right="-113"/>
              <w:jc w:val="center"/>
              <w:rPr>
                <w:rFonts w:ascii="Times New Roman" w:hAnsi="Times New Roman" w:cs="Times New Roman"/>
              </w:rPr>
            </w:pPr>
          </w:p>
        </w:tc>
      </w:tr>
      <w:tr w:rsidR="00A604DC" w:rsidRPr="00A95F07" w14:paraId="66F8F61C" w14:textId="77777777" w:rsidTr="00EF0ECF">
        <w:trPr>
          <w:trHeight w:val="170"/>
        </w:trPr>
        <w:tc>
          <w:tcPr>
            <w:tcW w:w="2972" w:type="dxa"/>
            <w:vMerge/>
          </w:tcPr>
          <w:p w14:paraId="5074630A"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tcPr>
          <w:p w14:paraId="1C085100" w14:textId="1603C2D8" w:rsidR="003F5DDB" w:rsidRPr="00A95F07" w:rsidRDefault="003F5DDB" w:rsidP="00EF0ECF">
            <w:pPr>
              <w:spacing w:after="0" w:line="240" w:lineRule="auto"/>
              <w:ind w:right="-113"/>
              <w:rPr>
                <w:rFonts w:ascii="Times New Roman" w:hAnsi="Times New Roman" w:cs="Times New Roman"/>
              </w:rPr>
            </w:pPr>
            <w:r w:rsidRPr="00A95F07">
              <w:rPr>
                <w:rFonts w:ascii="Times New Roman" w:hAnsi="Times New Roman" w:cs="Times New Roman"/>
              </w:rPr>
              <w:t>Дата начала и предполагаемая/фактическая дата окончания ремонта</w:t>
            </w:r>
            <w:r w:rsidR="00275586" w:rsidRPr="00A95F07">
              <w:rPr>
                <w:rFonts w:ascii="Times New Roman" w:hAnsi="Times New Roman" w:cs="Times New Roman"/>
              </w:rPr>
              <w:t xml:space="preserve"> </w:t>
            </w:r>
            <w:r w:rsidRPr="00A95F07">
              <w:rPr>
                <w:rFonts w:ascii="Times New Roman" w:hAnsi="Times New Roman" w:cs="Times New Roman"/>
              </w:rPr>
              <w:t>/</w:t>
            </w:r>
            <w:r w:rsidR="00275586" w:rsidRPr="00A95F07">
              <w:rPr>
                <w:rFonts w:ascii="Times New Roman" w:hAnsi="Times New Roman" w:cs="Times New Roman"/>
              </w:rPr>
              <w:t xml:space="preserve"> </w:t>
            </w:r>
            <w:r w:rsidRPr="00A95F07">
              <w:rPr>
                <w:rFonts w:ascii="Times New Roman" w:hAnsi="Times New Roman" w:cs="Times New Roman"/>
              </w:rPr>
              <w:t>модернизации</w:t>
            </w:r>
            <w:r w:rsidR="00275586" w:rsidRPr="00A95F07">
              <w:rPr>
                <w:rFonts w:ascii="Times New Roman" w:hAnsi="Times New Roman" w:cs="Times New Roman"/>
              </w:rPr>
              <w:t xml:space="preserve"> </w:t>
            </w:r>
            <w:r w:rsidRPr="00A95F07">
              <w:rPr>
                <w:rFonts w:ascii="Times New Roman" w:hAnsi="Times New Roman" w:cs="Times New Roman"/>
              </w:rPr>
              <w:t>/</w:t>
            </w:r>
            <w:r w:rsidR="00275586" w:rsidRPr="00A95F07">
              <w:rPr>
                <w:rFonts w:ascii="Times New Roman" w:hAnsi="Times New Roman" w:cs="Times New Roman"/>
              </w:rPr>
              <w:t xml:space="preserve"> </w:t>
            </w:r>
            <w:r w:rsidRPr="00A95F07">
              <w:rPr>
                <w:rFonts w:ascii="Times New Roman" w:hAnsi="Times New Roman" w:cs="Times New Roman"/>
              </w:rPr>
              <w:t>переоборудования</w:t>
            </w:r>
          </w:p>
        </w:tc>
        <w:tc>
          <w:tcPr>
            <w:tcW w:w="1985" w:type="dxa"/>
          </w:tcPr>
          <w:p w14:paraId="061822BA" w14:textId="77777777" w:rsidR="003F5DDB" w:rsidRPr="00A95F07" w:rsidRDefault="003F5DDB" w:rsidP="00EF0ECF">
            <w:pPr>
              <w:spacing w:after="0" w:line="240" w:lineRule="auto"/>
              <w:jc w:val="center"/>
              <w:rPr>
                <w:rFonts w:ascii="Times New Roman" w:hAnsi="Times New Roman" w:cs="Times New Roman"/>
              </w:rPr>
            </w:pPr>
          </w:p>
        </w:tc>
      </w:tr>
      <w:tr w:rsidR="00A604DC" w:rsidRPr="00A95F07" w14:paraId="427934E2" w14:textId="77777777" w:rsidTr="00EF0ECF">
        <w:trPr>
          <w:trHeight w:val="170"/>
        </w:trPr>
        <w:tc>
          <w:tcPr>
            <w:tcW w:w="2972" w:type="dxa"/>
            <w:vMerge/>
          </w:tcPr>
          <w:p w14:paraId="78068761"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tcPr>
          <w:p w14:paraId="2D849411" w14:textId="77777777" w:rsidR="003F5DDB" w:rsidRPr="00A95F07" w:rsidRDefault="003F5DDB" w:rsidP="00EF0ECF">
            <w:pPr>
              <w:spacing w:after="0" w:line="240" w:lineRule="auto"/>
              <w:ind w:right="-113"/>
              <w:rPr>
                <w:rFonts w:ascii="Times New Roman" w:hAnsi="Times New Roman" w:cs="Times New Roman"/>
              </w:rPr>
            </w:pPr>
            <w:r w:rsidRPr="00A95F07">
              <w:rPr>
                <w:rFonts w:ascii="Times New Roman" w:hAnsi="Times New Roman" w:cs="Times New Roman"/>
              </w:rPr>
              <w:t>Перечень производимых работ</w:t>
            </w:r>
          </w:p>
        </w:tc>
        <w:tc>
          <w:tcPr>
            <w:tcW w:w="1985" w:type="dxa"/>
          </w:tcPr>
          <w:p w14:paraId="52312585" w14:textId="77777777" w:rsidR="003F5DDB" w:rsidRPr="00A95F07" w:rsidRDefault="003F5DDB" w:rsidP="00EF0ECF">
            <w:pPr>
              <w:spacing w:after="0" w:line="240" w:lineRule="auto"/>
              <w:ind w:right="-113"/>
              <w:jc w:val="center"/>
              <w:rPr>
                <w:rFonts w:ascii="Times New Roman" w:hAnsi="Times New Roman" w:cs="Times New Roman"/>
              </w:rPr>
            </w:pPr>
            <w:r w:rsidRPr="00A95F07">
              <w:rPr>
                <w:rFonts w:ascii="Times New Roman" w:hAnsi="Times New Roman" w:cs="Times New Roman"/>
              </w:rPr>
              <w:t>прилагается</w:t>
            </w:r>
          </w:p>
        </w:tc>
      </w:tr>
      <w:tr w:rsidR="00A604DC" w:rsidRPr="00A95F07" w14:paraId="2A7B1C53" w14:textId="77777777" w:rsidTr="00EF0ECF">
        <w:trPr>
          <w:trHeight w:val="170"/>
        </w:trPr>
        <w:tc>
          <w:tcPr>
            <w:tcW w:w="2972" w:type="dxa"/>
            <w:vMerge/>
            <w:vAlign w:val="center"/>
          </w:tcPr>
          <w:p w14:paraId="3EEEAC93"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vAlign w:val="center"/>
          </w:tcPr>
          <w:p w14:paraId="655F6183" w14:textId="77777777" w:rsidR="003F5DDB" w:rsidRPr="00A95F07" w:rsidRDefault="003F5DDB" w:rsidP="00EF0ECF">
            <w:pPr>
              <w:spacing w:after="0" w:line="240" w:lineRule="auto"/>
              <w:ind w:right="-113"/>
              <w:rPr>
                <w:rFonts w:ascii="Times New Roman" w:hAnsi="Times New Roman" w:cs="Times New Roman"/>
              </w:rPr>
            </w:pPr>
            <w:r w:rsidRPr="00A95F07">
              <w:rPr>
                <w:rFonts w:ascii="Times New Roman" w:hAnsi="Times New Roman" w:cs="Times New Roman"/>
              </w:rPr>
              <w:t xml:space="preserve">Результаты модернизации/переоборудования приведут к изменению класса или назначения судна (ДА/НЕТ) </w:t>
            </w:r>
          </w:p>
        </w:tc>
        <w:tc>
          <w:tcPr>
            <w:tcW w:w="1985" w:type="dxa"/>
            <w:vAlign w:val="center"/>
          </w:tcPr>
          <w:p w14:paraId="172CBDD4" w14:textId="77777777" w:rsidR="003F5DDB" w:rsidRPr="00A95F07" w:rsidRDefault="003F5DDB" w:rsidP="00EF0ECF">
            <w:pPr>
              <w:spacing w:after="0" w:line="240" w:lineRule="auto"/>
              <w:ind w:right="-113"/>
              <w:jc w:val="center"/>
              <w:rPr>
                <w:rFonts w:ascii="Times New Roman" w:hAnsi="Times New Roman" w:cs="Times New Roman"/>
              </w:rPr>
            </w:pPr>
          </w:p>
        </w:tc>
      </w:tr>
    </w:tbl>
    <w:p w14:paraId="64122AE0" w14:textId="172807DB" w:rsidR="00275586" w:rsidRPr="00A95F07" w:rsidRDefault="00275586" w:rsidP="00EF0ECF">
      <w:pPr>
        <w:spacing w:after="0" w:line="240" w:lineRule="auto"/>
        <w:ind w:right="-113"/>
        <w:jc w:val="both"/>
        <w:rPr>
          <w:rFonts w:ascii="Times New Roman" w:hAnsi="Times New Roman" w:cs="Times New Roman"/>
          <w:sz w:val="24"/>
          <w:szCs w:val="24"/>
        </w:rPr>
      </w:pPr>
    </w:p>
    <w:p w14:paraId="75C20A56" w14:textId="77777777" w:rsidR="00275586" w:rsidRPr="00A95F07" w:rsidRDefault="00275586" w:rsidP="00EF0ECF">
      <w:pPr>
        <w:spacing w:after="0" w:line="240" w:lineRule="auto"/>
        <w:ind w:right="-113"/>
        <w:jc w:val="both"/>
        <w:rPr>
          <w:rFonts w:ascii="Times New Roman" w:hAnsi="Times New Roman" w:cs="Times New Roman"/>
          <w:sz w:val="24"/>
          <w:szCs w:val="24"/>
        </w:rPr>
      </w:pPr>
    </w:p>
    <w:p w14:paraId="52435459" w14:textId="1304560E" w:rsidR="003F5DDB" w:rsidRPr="00A95F07" w:rsidRDefault="003F5DDB" w:rsidP="003F5DDB">
      <w:pPr>
        <w:spacing w:after="0" w:line="240" w:lineRule="auto"/>
        <w:ind w:right="-113"/>
        <w:jc w:val="center"/>
        <w:rPr>
          <w:rFonts w:ascii="Times New Roman" w:hAnsi="Times New Roman" w:cs="Times New Roman"/>
          <w:b/>
          <w:sz w:val="24"/>
          <w:szCs w:val="24"/>
        </w:rPr>
      </w:pPr>
      <w:r w:rsidRPr="00A95F07">
        <w:rPr>
          <w:rFonts w:ascii="Times New Roman" w:hAnsi="Times New Roman" w:cs="Times New Roman"/>
          <w:b/>
          <w:sz w:val="24"/>
          <w:szCs w:val="24"/>
        </w:rPr>
        <w:t>состояние судна «В отстое»</w:t>
      </w:r>
      <w:r w:rsidR="00275586" w:rsidRPr="00A95F07">
        <w:rPr>
          <w:rStyle w:val="a5"/>
          <w:rFonts w:ascii="Times New Roman" w:hAnsi="Times New Roman" w:cs="Times New Roman"/>
          <w:b/>
          <w:sz w:val="24"/>
          <w:szCs w:val="24"/>
        </w:rPr>
        <w:footnoteReference w:id="19"/>
      </w:r>
      <w:r w:rsidRPr="00A95F07">
        <w:rPr>
          <w:rFonts w:ascii="Times New Roman" w:hAnsi="Times New Roman" w:cs="Times New Roman"/>
          <w:b/>
          <w:sz w:val="24"/>
          <w:szCs w:val="24"/>
        </w:rPr>
        <w:t>*</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0206"/>
        <w:gridCol w:w="1985"/>
      </w:tblGrid>
      <w:tr w:rsidR="00A604DC" w:rsidRPr="00A95F07" w14:paraId="63B306D4" w14:textId="77777777" w:rsidTr="00EF0ECF">
        <w:trPr>
          <w:trHeight w:val="170"/>
        </w:trPr>
        <w:tc>
          <w:tcPr>
            <w:tcW w:w="2972" w:type="dxa"/>
            <w:vAlign w:val="center"/>
          </w:tcPr>
          <w:p w14:paraId="4EBA4C1B" w14:textId="287019F4" w:rsidR="003F5DDB" w:rsidRPr="00A95F07" w:rsidRDefault="003F5DDB" w:rsidP="0078792A">
            <w:pPr>
              <w:spacing w:after="0" w:line="240" w:lineRule="auto"/>
              <w:ind w:right="-113"/>
              <w:jc w:val="center"/>
              <w:rPr>
                <w:rFonts w:ascii="Times New Roman" w:hAnsi="Times New Roman" w:cs="Times New Roman"/>
                <w:b/>
                <w:lang w:val="en-US"/>
              </w:rPr>
            </w:pPr>
            <w:r w:rsidRPr="00A95F07">
              <w:rPr>
                <w:rFonts w:ascii="Times New Roman" w:hAnsi="Times New Roman" w:cs="Times New Roman"/>
                <w:b/>
              </w:rPr>
              <w:t>Наименование</w:t>
            </w:r>
            <w:r w:rsidRPr="00A95F07">
              <w:rPr>
                <w:rFonts w:ascii="Times New Roman" w:hAnsi="Times New Roman" w:cs="Times New Roman"/>
                <w:b/>
                <w:lang w:val="en-US"/>
              </w:rPr>
              <w:t xml:space="preserve"> </w:t>
            </w:r>
            <w:r w:rsidRPr="00A95F07">
              <w:rPr>
                <w:rFonts w:ascii="Times New Roman" w:hAnsi="Times New Roman" w:cs="Times New Roman"/>
                <w:b/>
              </w:rPr>
              <w:t>предмета</w:t>
            </w:r>
            <w:r w:rsidRPr="00A95F07">
              <w:rPr>
                <w:rFonts w:ascii="Times New Roman" w:hAnsi="Times New Roman" w:cs="Times New Roman"/>
                <w:b/>
                <w:lang w:val="en-US"/>
              </w:rPr>
              <w:t xml:space="preserve"> </w:t>
            </w:r>
            <w:r w:rsidRPr="00A95F07">
              <w:rPr>
                <w:rFonts w:ascii="Times New Roman" w:hAnsi="Times New Roman" w:cs="Times New Roman"/>
                <w:b/>
              </w:rPr>
              <w:t>лизинга</w:t>
            </w:r>
          </w:p>
        </w:tc>
        <w:tc>
          <w:tcPr>
            <w:tcW w:w="10206" w:type="dxa"/>
            <w:vAlign w:val="center"/>
          </w:tcPr>
          <w:p w14:paraId="5C067642" w14:textId="77777777" w:rsidR="003F5DDB" w:rsidRPr="00A95F07" w:rsidRDefault="003F5DDB" w:rsidP="0078792A">
            <w:pPr>
              <w:spacing w:after="0" w:line="240" w:lineRule="auto"/>
              <w:ind w:right="-113"/>
              <w:jc w:val="center"/>
              <w:rPr>
                <w:rFonts w:ascii="Times New Roman" w:hAnsi="Times New Roman" w:cs="Times New Roman"/>
                <w:b/>
              </w:rPr>
            </w:pPr>
            <w:r w:rsidRPr="00A95F07">
              <w:rPr>
                <w:rFonts w:ascii="Times New Roman" w:hAnsi="Times New Roman" w:cs="Times New Roman"/>
                <w:b/>
              </w:rPr>
              <w:t>Критерии проверки</w:t>
            </w:r>
          </w:p>
        </w:tc>
        <w:tc>
          <w:tcPr>
            <w:tcW w:w="1985" w:type="dxa"/>
            <w:vAlign w:val="center"/>
          </w:tcPr>
          <w:p w14:paraId="7EF3A2A1" w14:textId="77777777" w:rsidR="003F5DDB" w:rsidRPr="00A95F07" w:rsidRDefault="003F5DDB" w:rsidP="0078792A">
            <w:pPr>
              <w:spacing w:after="0" w:line="240" w:lineRule="auto"/>
              <w:ind w:right="-113"/>
              <w:jc w:val="center"/>
              <w:rPr>
                <w:rFonts w:ascii="Times New Roman" w:hAnsi="Times New Roman" w:cs="Times New Roman"/>
                <w:b/>
              </w:rPr>
            </w:pPr>
            <w:r w:rsidRPr="00A95F07">
              <w:rPr>
                <w:rFonts w:ascii="Times New Roman" w:hAnsi="Times New Roman" w:cs="Times New Roman"/>
                <w:b/>
              </w:rPr>
              <w:t>Данные проверки</w:t>
            </w:r>
          </w:p>
        </w:tc>
      </w:tr>
      <w:tr w:rsidR="00A604DC" w:rsidRPr="00A95F07" w14:paraId="46CD3515" w14:textId="77777777" w:rsidTr="00EF0ECF">
        <w:trPr>
          <w:trHeight w:val="170"/>
        </w:trPr>
        <w:tc>
          <w:tcPr>
            <w:tcW w:w="2972" w:type="dxa"/>
            <w:vMerge w:val="restart"/>
          </w:tcPr>
          <w:p w14:paraId="6619D518" w14:textId="77777777" w:rsidR="003F5DDB" w:rsidRPr="00A95F07" w:rsidRDefault="003F5DDB" w:rsidP="0078792A">
            <w:pPr>
              <w:spacing w:after="0" w:line="240" w:lineRule="auto"/>
              <w:ind w:right="-113"/>
              <w:jc w:val="center"/>
              <w:rPr>
                <w:rFonts w:ascii="Times New Roman" w:hAnsi="Times New Roman" w:cs="Times New Roman"/>
              </w:rPr>
            </w:pPr>
            <w:r w:rsidRPr="00A95F07">
              <w:rPr>
                <w:rFonts w:ascii="Times New Roman" w:hAnsi="Times New Roman" w:cs="Times New Roman"/>
              </w:rPr>
              <w:t>Наименование судна Идентификационный №</w:t>
            </w:r>
          </w:p>
          <w:p w14:paraId="0810F102" w14:textId="77777777" w:rsidR="003F5DDB" w:rsidRPr="00A95F07" w:rsidRDefault="003F5DDB" w:rsidP="0078792A">
            <w:pPr>
              <w:spacing w:after="0" w:line="240" w:lineRule="auto"/>
              <w:ind w:right="-113"/>
              <w:jc w:val="center"/>
              <w:rPr>
                <w:rFonts w:ascii="Times New Roman" w:hAnsi="Times New Roman" w:cs="Times New Roman"/>
              </w:rPr>
            </w:pPr>
            <w:r w:rsidRPr="00A95F07">
              <w:rPr>
                <w:rFonts w:ascii="Times New Roman" w:hAnsi="Times New Roman" w:cs="Times New Roman"/>
              </w:rPr>
              <w:t>Регистровый №</w:t>
            </w:r>
          </w:p>
        </w:tc>
        <w:tc>
          <w:tcPr>
            <w:tcW w:w="10206" w:type="dxa"/>
          </w:tcPr>
          <w:p w14:paraId="0CFA93CD" w14:textId="77777777" w:rsidR="003F5DDB" w:rsidRPr="00A95F07" w:rsidRDefault="003F5DDB" w:rsidP="0078792A">
            <w:pPr>
              <w:spacing w:after="0" w:line="240" w:lineRule="auto"/>
              <w:ind w:right="-113"/>
              <w:rPr>
                <w:rFonts w:ascii="Times New Roman" w:hAnsi="Times New Roman" w:cs="Times New Roman"/>
              </w:rPr>
            </w:pPr>
            <w:r w:rsidRPr="00A95F07">
              <w:rPr>
                <w:rFonts w:ascii="Times New Roman" w:hAnsi="Times New Roman" w:cs="Times New Roman"/>
              </w:rPr>
              <w:t>Адрес временной стоянки</w:t>
            </w:r>
          </w:p>
        </w:tc>
        <w:tc>
          <w:tcPr>
            <w:tcW w:w="1985" w:type="dxa"/>
          </w:tcPr>
          <w:p w14:paraId="0404CA30" w14:textId="77777777" w:rsidR="003F5DDB" w:rsidRPr="00A95F07" w:rsidRDefault="003F5DDB" w:rsidP="0078792A">
            <w:pPr>
              <w:spacing w:after="0" w:line="240" w:lineRule="auto"/>
              <w:ind w:right="-113"/>
              <w:jc w:val="center"/>
              <w:rPr>
                <w:rFonts w:ascii="Times New Roman" w:hAnsi="Times New Roman" w:cs="Times New Roman"/>
              </w:rPr>
            </w:pPr>
          </w:p>
        </w:tc>
      </w:tr>
      <w:tr w:rsidR="00A604DC" w:rsidRPr="00A95F07" w14:paraId="1E2B2011" w14:textId="77777777" w:rsidTr="00EF0ECF">
        <w:trPr>
          <w:trHeight w:val="170"/>
        </w:trPr>
        <w:tc>
          <w:tcPr>
            <w:tcW w:w="2972" w:type="dxa"/>
            <w:vMerge/>
          </w:tcPr>
          <w:p w14:paraId="497A2F75"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tcPr>
          <w:p w14:paraId="6F7B8A9F" w14:textId="77777777" w:rsidR="003F5DDB" w:rsidRPr="00A95F07" w:rsidRDefault="003F5DDB" w:rsidP="00EF0ECF">
            <w:pPr>
              <w:spacing w:after="0" w:line="240" w:lineRule="auto"/>
              <w:ind w:right="-113"/>
              <w:rPr>
                <w:rFonts w:ascii="Times New Roman" w:hAnsi="Times New Roman" w:cs="Times New Roman"/>
              </w:rPr>
            </w:pPr>
            <w:r w:rsidRPr="00A95F07">
              <w:rPr>
                <w:rFonts w:ascii="Times New Roman" w:hAnsi="Times New Roman" w:cs="Times New Roman"/>
              </w:rPr>
              <w:t>Реквизиты договора на стоянку и наименование подрядной организации</w:t>
            </w:r>
          </w:p>
        </w:tc>
        <w:tc>
          <w:tcPr>
            <w:tcW w:w="1985" w:type="dxa"/>
          </w:tcPr>
          <w:p w14:paraId="7181DDE9" w14:textId="77777777" w:rsidR="003F5DDB" w:rsidRPr="00A95F07" w:rsidRDefault="003F5DDB" w:rsidP="00EF0ECF">
            <w:pPr>
              <w:spacing w:after="0" w:line="240" w:lineRule="auto"/>
              <w:ind w:right="-113"/>
              <w:jc w:val="center"/>
              <w:rPr>
                <w:rFonts w:ascii="Times New Roman" w:hAnsi="Times New Roman" w:cs="Times New Roman"/>
              </w:rPr>
            </w:pPr>
          </w:p>
        </w:tc>
      </w:tr>
      <w:tr w:rsidR="00A604DC" w:rsidRPr="00A95F07" w14:paraId="1089E864" w14:textId="77777777" w:rsidTr="00EF0ECF">
        <w:trPr>
          <w:trHeight w:val="170"/>
        </w:trPr>
        <w:tc>
          <w:tcPr>
            <w:tcW w:w="2972" w:type="dxa"/>
            <w:vMerge/>
          </w:tcPr>
          <w:p w14:paraId="7779FFB8"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tcPr>
          <w:p w14:paraId="1E5423FE" w14:textId="77777777" w:rsidR="003F5DDB" w:rsidRPr="00A95F07" w:rsidRDefault="003F5DDB" w:rsidP="00EF0ECF">
            <w:pPr>
              <w:spacing w:after="0" w:line="240" w:lineRule="auto"/>
              <w:ind w:right="-113"/>
              <w:rPr>
                <w:rFonts w:ascii="Times New Roman" w:hAnsi="Times New Roman" w:cs="Times New Roman"/>
              </w:rPr>
            </w:pPr>
            <w:r w:rsidRPr="00A95F07">
              <w:rPr>
                <w:rFonts w:ascii="Times New Roman" w:hAnsi="Times New Roman" w:cs="Times New Roman"/>
              </w:rPr>
              <w:t>Реквизиты договора охранных услуг и название охранной организации</w:t>
            </w:r>
          </w:p>
        </w:tc>
        <w:tc>
          <w:tcPr>
            <w:tcW w:w="1985" w:type="dxa"/>
          </w:tcPr>
          <w:p w14:paraId="1CF57B5A" w14:textId="77777777" w:rsidR="003F5DDB" w:rsidRPr="00A95F07" w:rsidRDefault="003F5DDB" w:rsidP="00EF0ECF">
            <w:pPr>
              <w:spacing w:after="0" w:line="240" w:lineRule="auto"/>
              <w:ind w:right="-113"/>
              <w:jc w:val="center"/>
              <w:rPr>
                <w:rFonts w:ascii="Times New Roman" w:hAnsi="Times New Roman" w:cs="Times New Roman"/>
              </w:rPr>
            </w:pPr>
          </w:p>
        </w:tc>
      </w:tr>
      <w:tr w:rsidR="00A604DC" w:rsidRPr="00A95F07" w14:paraId="6475B014" w14:textId="77777777" w:rsidTr="00EF0ECF">
        <w:trPr>
          <w:trHeight w:val="170"/>
        </w:trPr>
        <w:tc>
          <w:tcPr>
            <w:tcW w:w="2972" w:type="dxa"/>
            <w:vMerge/>
          </w:tcPr>
          <w:p w14:paraId="15A4FCC1" w14:textId="77777777" w:rsidR="003F5DDB" w:rsidRPr="00A95F07" w:rsidRDefault="003F5DDB" w:rsidP="00EF0ECF">
            <w:pPr>
              <w:spacing w:after="0" w:line="240" w:lineRule="auto"/>
              <w:ind w:right="-113"/>
              <w:jc w:val="center"/>
              <w:rPr>
                <w:rFonts w:ascii="Times New Roman" w:hAnsi="Times New Roman" w:cs="Times New Roman"/>
                <w:b/>
              </w:rPr>
            </w:pPr>
          </w:p>
        </w:tc>
        <w:tc>
          <w:tcPr>
            <w:tcW w:w="10206" w:type="dxa"/>
          </w:tcPr>
          <w:p w14:paraId="758122F8" w14:textId="77777777" w:rsidR="003F5DDB" w:rsidRPr="00A95F07" w:rsidRDefault="003F5DDB" w:rsidP="00EF0ECF">
            <w:pPr>
              <w:spacing w:after="0" w:line="240" w:lineRule="auto"/>
              <w:ind w:right="-113"/>
              <w:rPr>
                <w:rFonts w:ascii="Times New Roman" w:hAnsi="Times New Roman" w:cs="Times New Roman"/>
              </w:rPr>
            </w:pPr>
            <w:r w:rsidRPr="00A95F07">
              <w:rPr>
                <w:rFonts w:ascii="Times New Roman" w:hAnsi="Times New Roman" w:cs="Times New Roman"/>
              </w:rPr>
              <w:t>Фактическая дата постановки и предполагаемая/ фактическая дата выхода из отстоя</w:t>
            </w:r>
          </w:p>
        </w:tc>
        <w:tc>
          <w:tcPr>
            <w:tcW w:w="1985" w:type="dxa"/>
          </w:tcPr>
          <w:p w14:paraId="76278066" w14:textId="77777777" w:rsidR="003F5DDB" w:rsidRPr="00A95F07" w:rsidRDefault="003F5DDB" w:rsidP="00EF0ECF">
            <w:pPr>
              <w:spacing w:after="0" w:line="240" w:lineRule="auto"/>
              <w:ind w:right="-113"/>
              <w:jc w:val="center"/>
              <w:rPr>
                <w:rFonts w:ascii="Times New Roman" w:hAnsi="Times New Roman" w:cs="Times New Roman"/>
              </w:rPr>
            </w:pPr>
          </w:p>
        </w:tc>
      </w:tr>
    </w:tbl>
    <w:p w14:paraId="10FE6ED1" w14:textId="77777777" w:rsidR="00275586" w:rsidRPr="00A95F07" w:rsidRDefault="00275586" w:rsidP="003F5DDB">
      <w:pPr>
        <w:spacing w:after="0" w:line="240" w:lineRule="auto"/>
        <w:rPr>
          <w:rFonts w:ascii="Times New Roman" w:hAnsi="Times New Roman" w:cs="Times New Roman"/>
          <w:sz w:val="24"/>
          <w:szCs w:val="24"/>
        </w:rPr>
      </w:pPr>
    </w:p>
    <w:p w14:paraId="3E2C9B7B" w14:textId="77777777" w:rsidR="00275586" w:rsidRPr="00A95F07" w:rsidRDefault="00275586" w:rsidP="00275586">
      <w:pPr>
        <w:keepNext/>
        <w:keepLines/>
        <w:spacing w:after="0"/>
        <w:ind w:firstLine="709"/>
        <w:jc w:val="right"/>
        <w:outlineLvl w:val="0"/>
        <w:rPr>
          <w:rFonts w:ascii="Times New Roman" w:eastAsiaTheme="majorEastAsia" w:hAnsi="Times New Roman" w:cs="Times New Roman"/>
          <w:b/>
          <w:sz w:val="24"/>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76"/>
        <w:gridCol w:w="3048"/>
        <w:gridCol w:w="3756"/>
      </w:tblGrid>
      <w:tr w:rsidR="00275586" w:rsidRPr="00A95F07" w14:paraId="498839FB" w14:textId="77777777" w:rsidTr="002A7F9A">
        <w:tc>
          <w:tcPr>
            <w:tcW w:w="4673" w:type="dxa"/>
          </w:tcPr>
          <w:p w14:paraId="505588B0" w14:textId="77777777" w:rsidR="00275586" w:rsidRPr="00A95F07" w:rsidRDefault="00275586" w:rsidP="002A7F9A">
            <w:pPr>
              <w:keepNext/>
              <w:keepLines/>
              <w:jc w:val="center"/>
              <w:outlineLvl w:val="0"/>
              <w:rPr>
                <w:rFonts w:eastAsiaTheme="majorEastAsia"/>
                <w:sz w:val="24"/>
                <w:szCs w:val="24"/>
              </w:rPr>
            </w:pPr>
            <w:r w:rsidRPr="00A95F07">
              <w:rPr>
                <w:rFonts w:eastAsiaTheme="majorEastAsia"/>
                <w:sz w:val="24"/>
                <w:szCs w:val="24"/>
              </w:rPr>
              <w:t>_____________________________________</w:t>
            </w:r>
          </w:p>
        </w:tc>
        <w:tc>
          <w:tcPr>
            <w:tcW w:w="3544" w:type="dxa"/>
          </w:tcPr>
          <w:p w14:paraId="7C699AF4" w14:textId="77777777" w:rsidR="00275586" w:rsidRPr="00A95F07" w:rsidRDefault="00275586" w:rsidP="002A7F9A">
            <w:pPr>
              <w:keepNext/>
              <w:keepLines/>
              <w:jc w:val="center"/>
              <w:outlineLvl w:val="0"/>
              <w:rPr>
                <w:rFonts w:eastAsiaTheme="majorEastAsia"/>
                <w:sz w:val="24"/>
                <w:szCs w:val="24"/>
              </w:rPr>
            </w:pPr>
            <w:r w:rsidRPr="00A95F07">
              <w:rPr>
                <w:rFonts w:eastAsiaTheme="majorEastAsia"/>
                <w:sz w:val="24"/>
                <w:szCs w:val="24"/>
              </w:rPr>
              <w:t>____________________________</w:t>
            </w:r>
          </w:p>
        </w:tc>
        <w:tc>
          <w:tcPr>
            <w:tcW w:w="3048" w:type="dxa"/>
          </w:tcPr>
          <w:p w14:paraId="7A6A8CBB" w14:textId="77777777" w:rsidR="00275586" w:rsidRPr="00A95F07" w:rsidRDefault="00275586" w:rsidP="002A7F9A">
            <w:pPr>
              <w:keepNext/>
              <w:keepLines/>
              <w:jc w:val="center"/>
              <w:outlineLvl w:val="0"/>
              <w:rPr>
                <w:rFonts w:eastAsiaTheme="majorEastAsia"/>
                <w:sz w:val="24"/>
                <w:szCs w:val="24"/>
              </w:rPr>
            </w:pPr>
            <w:r w:rsidRPr="00A95F07">
              <w:rPr>
                <w:rFonts w:eastAsiaTheme="majorEastAsia"/>
                <w:sz w:val="24"/>
                <w:szCs w:val="24"/>
              </w:rPr>
              <w:t>_______________</w:t>
            </w:r>
          </w:p>
        </w:tc>
        <w:tc>
          <w:tcPr>
            <w:tcW w:w="3756" w:type="dxa"/>
          </w:tcPr>
          <w:p w14:paraId="64A5D925" w14:textId="77777777" w:rsidR="00275586" w:rsidRPr="00A95F07" w:rsidRDefault="00275586" w:rsidP="002A7F9A">
            <w:pPr>
              <w:keepNext/>
              <w:keepLines/>
              <w:jc w:val="center"/>
              <w:outlineLvl w:val="0"/>
              <w:rPr>
                <w:rFonts w:eastAsiaTheme="majorEastAsia"/>
                <w:sz w:val="24"/>
                <w:szCs w:val="24"/>
              </w:rPr>
            </w:pPr>
            <w:r w:rsidRPr="00A95F07">
              <w:rPr>
                <w:rFonts w:eastAsiaTheme="majorEastAsia"/>
                <w:sz w:val="24"/>
                <w:szCs w:val="24"/>
              </w:rPr>
              <w:t>____________________________</w:t>
            </w:r>
          </w:p>
        </w:tc>
      </w:tr>
      <w:tr w:rsidR="00275586" w:rsidRPr="00A95F07" w14:paraId="3E9DBE09" w14:textId="77777777" w:rsidTr="002A7F9A">
        <w:tc>
          <w:tcPr>
            <w:tcW w:w="4673" w:type="dxa"/>
          </w:tcPr>
          <w:p w14:paraId="0A252E59" w14:textId="77777777" w:rsidR="00275586" w:rsidRPr="00A95F07" w:rsidRDefault="00275586" w:rsidP="002A7F9A">
            <w:pPr>
              <w:keepNext/>
              <w:keepLines/>
              <w:jc w:val="center"/>
              <w:outlineLvl w:val="0"/>
              <w:rPr>
                <w:rFonts w:eastAsiaTheme="majorEastAsia"/>
              </w:rPr>
            </w:pPr>
            <w:r w:rsidRPr="00A95F07">
              <w:rPr>
                <w:rFonts w:eastAsiaTheme="majorEastAsia"/>
              </w:rPr>
              <w:t>(должность уполномоченного лица)</w:t>
            </w:r>
          </w:p>
        </w:tc>
        <w:tc>
          <w:tcPr>
            <w:tcW w:w="3544" w:type="dxa"/>
          </w:tcPr>
          <w:p w14:paraId="4F6FCFD8" w14:textId="77777777" w:rsidR="00275586" w:rsidRPr="00A95F07" w:rsidRDefault="00275586" w:rsidP="002A7F9A">
            <w:pPr>
              <w:keepNext/>
              <w:keepLines/>
              <w:jc w:val="center"/>
              <w:outlineLvl w:val="0"/>
              <w:rPr>
                <w:rFonts w:eastAsiaTheme="majorEastAsia"/>
              </w:rPr>
            </w:pPr>
            <w:r w:rsidRPr="00A95F07">
              <w:rPr>
                <w:rFonts w:eastAsiaTheme="majorEastAsia"/>
              </w:rPr>
              <w:t>(наименование организации)</w:t>
            </w:r>
          </w:p>
        </w:tc>
        <w:tc>
          <w:tcPr>
            <w:tcW w:w="3048" w:type="dxa"/>
          </w:tcPr>
          <w:p w14:paraId="0F855E33" w14:textId="77777777" w:rsidR="00275586" w:rsidRPr="00A95F07" w:rsidRDefault="00275586" w:rsidP="002A7F9A">
            <w:pPr>
              <w:keepNext/>
              <w:keepLines/>
              <w:jc w:val="center"/>
              <w:outlineLvl w:val="0"/>
              <w:rPr>
                <w:rFonts w:eastAsiaTheme="majorEastAsia"/>
              </w:rPr>
            </w:pPr>
            <w:r w:rsidRPr="00A95F07">
              <w:rPr>
                <w:rFonts w:eastAsiaTheme="majorEastAsia"/>
              </w:rPr>
              <w:t>(подпись)</w:t>
            </w:r>
          </w:p>
        </w:tc>
        <w:tc>
          <w:tcPr>
            <w:tcW w:w="3756" w:type="dxa"/>
          </w:tcPr>
          <w:p w14:paraId="0A7B7E02" w14:textId="77777777" w:rsidR="00275586" w:rsidRPr="00A95F07" w:rsidRDefault="00275586" w:rsidP="002A7F9A">
            <w:pPr>
              <w:keepNext/>
              <w:keepLines/>
              <w:jc w:val="center"/>
              <w:outlineLvl w:val="0"/>
              <w:rPr>
                <w:rFonts w:eastAsiaTheme="majorEastAsia"/>
              </w:rPr>
            </w:pPr>
            <w:r w:rsidRPr="00A95F07">
              <w:rPr>
                <w:rFonts w:eastAsiaTheme="majorEastAsia"/>
              </w:rPr>
              <w:t>(фамилия, инициалы)</w:t>
            </w:r>
          </w:p>
        </w:tc>
      </w:tr>
      <w:tr w:rsidR="00275586" w:rsidRPr="00A95F07" w14:paraId="4ACB0637" w14:textId="77777777" w:rsidTr="002A7F9A">
        <w:tc>
          <w:tcPr>
            <w:tcW w:w="4673" w:type="dxa"/>
          </w:tcPr>
          <w:p w14:paraId="449038A9" w14:textId="77777777" w:rsidR="00275586" w:rsidRPr="00A95F07" w:rsidRDefault="00275586" w:rsidP="002A7F9A">
            <w:pPr>
              <w:keepNext/>
              <w:keepLines/>
              <w:jc w:val="both"/>
              <w:outlineLvl w:val="0"/>
              <w:rPr>
                <w:rFonts w:eastAsiaTheme="majorEastAsia"/>
                <w:sz w:val="24"/>
                <w:szCs w:val="24"/>
              </w:rPr>
            </w:pPr>
          </w:p>
        </w:tc>
        <w:tc>
          <w:tcPr>
            <w:tcW w:w="3544" w:type="dxa"/>
          </w:tcPr>
          <w:p w14:paraId="6BDA799E" w14:textId="77777777" w:rsidR="00275586" w:rsidRPr="00A95F07" w:rsidRDefault="00275586" w:rsidP="002A7F9A">
            <w:pPr>
              <w:keepNext/>
              <w:keepLines/>
              <w:jc w:val="both"/>
              <w:outlineLvl w:val="0"/>
              <w:rPr>
                <w:rFonts w:eastAsiaTheme="majorEastAsia"/>
                <w:sz w:val="24"/>
                <w:szCs w:val="24"/>
              </w:rPr>
            </w:pPr>
          </w:p>
        </w:tc>
        <w:tc>
          <w:tcPr>
            <w:tcW w:w="3048" w:type="dxa"/>
          </w:tcPr>
          <w:p w14:paraId="37789484" w14:textId="77777777" w:rsidR="00275586" w:rsidRPr="00A95F07" w:rsidRDefault="00275586" w:rsidP="002A7F9A">
            <w:pPr>
              <w:keepNext/>
              <w:keepLines/>
              <w:jc w:val="both"/>
              <w:outlineLvl w:val="0"/>
              <w:rPr>
                <w:rFonts w:eastAsiaTheme="majorEastAsia"/>
              </w:rPr>
            </w:pPr>
            <w:r w:rsidRPr="00A95F07">
              <w:rPr>
                <w:rFonts w:eastAsiaTheme="majorEastAsia"/>
              </w:rPr>
              <w:t>М.П.</w:t>
            </w:r>
          </w:p>
        </w:tc>
        <w:tc>
          <w:tcPr>
            <w:tcW w:w="3756" w:type="dxa"/>
          </w:tcPr>
          <w:p w14:paraId="27E65802" w14:textId="77777777" w:rsidR="00275586" w:rsidRPr="00A95F07" w:rsidRDefault="00275586" w:rsidP="002A7F9A">
            <w:pPr>
              <w:keepNext/>
              <w:keepLines/>
              <w:jc w:val="both"/>
              <w:outlineLvl w:val="0"/>
              <w:rPr>
                <w:rFonts w:eastAsiaTheme="majorEastAsia"/>
                <w:sz w:val="24"/>
                <w:szCs w:val="24"/>
              </w:rPr>
            </w:pPr>
          </w:p>
        </w:tc>
      </w:tr>
    </w:tbl>
    <w:p w14:paraId="69BA3C60" w14:textId="77777777" w:rsidR="00275586" w:rsidRPr="00A95F07" w:rsidRDefault="00275586" w:rsidP="00275586">
      <w:pPr>
        <w:spacing w:after="0"/>
        <w:jc w:val="both"/>
        <w:rPr>
          <w:rFonts w:ascii="Times New Roman" w:eastAsia="Calibri" w:hAnsi="Times New Roman" w:cs="Times New Roman"/>
          <w:b/>
          <w:sz w:val="24"/>
          <w:szCs w:val="24"/>
        </w:rPr>
      </w:pPr>
    </w:p>
    <w:p w14:paraId="229A9106" w14:textId="77777777" w:rsidR="00275586" w:rsidRPr="00A95F07" w:rsidRDefault="00275586" w:rsidP="003F5DDB">
      <w:pPr>
        <w:spacing w:after="0" w:line="240" w:lineRule="auto"/>
        <w:rPr>
          <w:rFonts w:ascii="Times New Roman" w:hAnsi="Times New Roman" w:cs="Times New Roman"/>
          <w:sz w:val="24"/>
          <w:szCs w:val="24"/>
        </w:rPr>
      </w:pPr>
    </w:p>
    <w:p w14:paraId="7326901F" w14:textId="77777777" w:rsidR="00275586" w:rsidRPr="00A95F07" w:rsidRDefault="00275586" w:rsidP="003F5DDB">
      <w:pPr>
        <w:spacing w:after="0" w:line="240" w:lineRule="auto"/>
        <w:rPr>
          <w:rFonts w:ascii="Times New Roman" w:hAnsi="Times New Roman" w:cs="Times New Roman"/>
          <w:sz w:val="24"/>
          <w:szCs w:val="24"/>
        </w:rPr>
      </w:pPr>
    </w:p>
    <w:p w14:paraId="1579D545" w14:textId="77777777" w:rsidR="00275586" w:rsidRPr="00A95F07" w:rsidRDefault="00275586" w:rsidP="003F5DDB">
      <w:pPr>
        <w:spacing w:after="0" w:line="240" w:lineRule="auto"/>
        <w:rPr>
          <w:rFonts w:ascii="Times New Roman" w:hAnsi="Times New Roman" w:cs="Times New Roman"/>
          <w:sz w:val="24"/>
          <w:szCs w:val="24"/>
        </w:rPr>
      </w:pPr>
    </w:p>
    <w:p w14:paraId="0302024C" w14:textId="77777777" w:rsidR="00275586" w:rsidRPr="00A95F07" w:rsidRDefault="00275586" w:rsidP="003F5DDB">
      <w:pPr>
        <w:spacing w:after="0" w:line="240" w:lineRule="auto"/>
        <w:rPr>
          <w:rFonts w:ascii="Times New Roman" w:hAnsi="Times New Roman" w:cs="Times New Roman"/>
          <w:sz w:val="24"/>
          <w:szCs w:val="24"/>
        </w:rPr>
      </w:pPr>
    </w:p>
    <w:p w14:paraId="11F0E62E" w14:textId="370FD809" w:rsidR="003F5DDB" w:rsidRPr="00A95F07" w:rsidRDefault="003F5DDB" w:rsidP="003F5DDB">
      <w:pPr>
        <w:spacing w:after="0" w:line="240" w:lineRule="auto"/>
        <w:rPr>
          <w:rFonts w:ascii="Times New Roman" w:hAnsi="Times New Roman" w:cs="Times New Roman"/>
          <w:sz w:val="24"/>
          <w:szCs w:val="24"/>
        </w:rPr>
      </w:pPr>
    </w:p>
    <w:p w14:paraId="054A3335" w14:textId="77777777" w:rsidR="00840496" w:rsidRPr="00A95F07" w:rsidRDefault="00840496" w:rsidP="003F5DDB">
      <w:pPr>
        <w:spacing w:after="0" w:line="240" w:lineRule="auto"/>
        <w:rPr>
          <w:rFonts w:ascii="Times New Roman" w:hAnsi="Times New Roman" w:cs="Times New Roman"/>
          <w:b/>
          <w:sz w:val="24"/>
          <w:szCs w:val="24"/>
        </w:rPr>
        <w:sectPr w:rsidR="00840496" w:rsidRPr="00A95F07" w:rsidSect="00EF0ECF">
          <w:pgSz w:w="16838" w:h="11906" w:orient="landscape"/>
          <w:pgMar w:top="1134" w:right="567" w:bottom="1134" w:left="1134" w:header="708" w:footer="708" w:gutter="0"/>
          <w:cols w:space="708"/>
          <w:titlePg/>
          <w:docGrid w:linePitch="360"/>
        </w:sectPr>
      </w:pPr>
    </w:p>
    <w:p w14:paraId="297C5749" w14:textId="5BE05E99" w:rsidR="00CE57DF" w:rsidRPr="00A95F07" w:rsidRDefault="00D04F9D" w:rsidP="00EF0ECF">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lastRenderedPageBreak/>
        <w:t>Приложение№ 7</w:t>
      </w:r>
    </w:p>
    <w:p w14:paraId="499A052C" w14:textId="3EEA473E" w:rsidR="00170930" w:rsidRPr="00A95F07" w:rsidRDefault="00170930" w:rsidP="00EF0ECF">
      <w:pPr>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t>к Правилам лизинга</w:t>
      </w:r>
    </w:p>
    <w:p w14:paraId="3682B8DD" w14:textId="77777777" w:rsidR="00170930" w:rsidRPr="00A95F07" w:rsidRDefault="00170930" w:rsidP="00EF0ECF">
      <w:pPr>
        <w:spacing w:after="0" w:line="240" w:lineRule="auto"/>
        <w:jc w:val="right"/>
        <w:rPr>
          <w:rFonts w:ascii="Times New Roman" w:hAnsi="Times New Roman" w:cs="Times New Roman"/>
          <w:sz w:val="24"/>
          <w:szCs w:val="24"/>
        </w:rPr>
      </w:pPr>
    </w:p>
    <w:p w14:paraId="1A9E6A5F" w14:textId="77777777" w:rsidR="00E16E7A" w:rsidRPr="00A95F07" w:rsidRDefault="00E16E7A" w:rsidP="00E16E7A">
      <w:pPr>
        <w:spacing w:after="0" w:line="240" w:lineRule="auto"/>
        <w:jc w:val="center"/>
        <w:rPr>
          <w:rFonts w:ascii="Times New Roman" w:eastAsia="Calibri" w:hAnsi="Times New Roman" w:cs="Times New Roman"/>
          <w:b/>
          <w:i/>
          <w:sz w:val="24"/>
          <w:szCs w:val="24"/>
        </w:rPr>
      </w:pPr>
      <w:r w:rsidRPr="00A95F07">
        <w:rPr>
          <w:rFonts w:ascii="Times New Roman" w:eastAsia="Calibri" w:hAnsi="Times New Roman" w:cs="Times New Roman"/>
          <w:b/>
          <w:i/>
          <w:sz w:val="24"/>
          <w:szCs w:val="24"/>
        </w:rPr>
        <w:t>Форма для лизинга беспилотных авиационных систем</w:t>
      </w:r>
    </w:p>
    <w:p w14:paraId="4A638518" w14:textId="77777777" w:rsidR="00E16E7A" w:rsidRPr="00A95F07" w:rsidRDefault="00E16E7A" w:rsidP="00E16E7A">
      <w:pPr>
        <w:spacing w:after="0" w:line="240" w:lineRule="auto"/>
        <w:jc w:val="center"/>
        <w:rPr>
          <w:rFonts w:ascii="Times New Roman" w:eastAsia="Calibri" w:hAnsi="Times New Roman" w:cs="Times New Roman"/>
          <w:sz w:val="24"/>
          <w:szCs w:val="24"/>
        </w:rPr>
      </w:pPr>
    </w:p>
    <w:p w14:paraId="66F5C79A" w14:textId="77777777" w:rsidR="00E16E7A" w:rsidRPr="00A95F07" w:rsidRDefault="00E16E7A" w:rsidP="00E16E7A">
      <w:pPr>
        <w:spacing w:after="0" w:line="240" w:lineRule="auto"/>
        <w:jc w:val="center"/>
        <w:rPr>
          <w:rFonts w:ascii="Times New Roman" w:eastAsia="Calibri" w:hAnsi="Times New Roman" w:cs="Times New Roman"/>
          <w:sz w:val="24"/>
          <w:szCs w:val="24"/>
        </w:rPr>
      </w:pPr>
      <w:r w:rsidRPr="00A95F07">
        <w:rPr>
          <w:rFonts w:ascii="Times New Roman" w:hAnsi="Times New Roman" w:cs="Times New Roman"/>
          <w:b/>
          <w:bCs/>
          <w:sz w:val="24"/>
          <w:szCs w:val="24"/>
        </w:rPr>
        <w:t xml:space="preserve">Отчета о техническом состоянии </w:t>
      </w:r>
      <w:r w:rsidRPr="00A95F07">
        <w:rPr>
          <w:rFonts w:ascii="Times New Roman" w:eastAsia="Calibri" w:hAnsi="Times New Roman" w:cs="Times New Roman"/>
          <w:b/>
          <w:sz w:val="24"/>
          <w:szCs w:val="24"/>
        </w:rPr>
        <w:t>на __.__.____г.</w:t>
      </w:r>
    </w:p>
    <w:p w14:paraId="7DF74FA2" w14:textId="77777777" w:rsidR="00E16E7A" w:rsidRPr="00A95F07" w:rsidRDefault="00E16E7A" w:rsidP="00E16E7A">
      <w:pPr>
        <w:keepNext/>
        <w:keepLines/>
        <w:spacing w:after="0"/>
        <w:jc w:val="both"/>
        <w:outlineLvl w:val="0"/>
        <w:rPr>
          <w:rFonts w:ascii="Times New Roman" w:hAnsi="Times New Roman" w:cs="Times New Roman"/>
          <w:bCs/>
          <w:sz w:val="24"/>
          <w:szCs w:val="24"/>
        </w:rPr>
      </w:pPr>
      <w:r w:rsidRPr="00A95F07">
        <w:rPr>
          <w:rFonts w:ascii="Times New Roman" w:hAnsi="Times New Roman" w:cs="Times New Roman"/>
          <w:bCs/>
          <w:sz w:val="24"/>
          <w:szCs w:val="24"/>
        </w:rPr>
        <w:t>Лизингополучатель: __________________________________________________________________________________________________________</w:t>
      </w:r>
    </w:p>
    <w:p w14:paraId="13B70140" w14:textId="77777777" w:rsidR="00E16E7A" w:rsidRPr="00A95F07" w:rsidRDefault="00E16E7A" w:rsidP="00E16E7A">
      <w:pPr>
        <w:keepNext/>
        <w:keepLines/>
        <w:spacing w:after="0"/>
        <w:jc w:val="center"/>
        <w:outlineLvl w:val="0"/>
        <w:rPr>
          <w:rFonts w:ascii="Times New Roman" w:hAnsi="Times New Roman" w:cs="Times New Roman"/>
          <w:bCs/>
          <w:sz w:val="24"/>
          <w:szCs w:val="24"/>
        </w:rPr>
      </w:pPr>
      <w:r w:rsidRPr="00A95F07">
        <w:rPr>
          <w:rFonts w:ascii="Times New Roman" w:hAnsi="Times New Roman" w:cs="Times New Roman"/>
          <w:bCs/>
          <w:sz w:val="24"/>
          <w:szCs w:val="24"/>
        </w:rPr>
        <w:t>(полное наименование организации)</w:t>
      </w:r>
    </w:p>
    <w:p w14:paraId="6EB7B06A" w14:textId="77777777" w:rsidR="00E16E7A" w:rsidRPr="00A95F07" w:rsidRDefault="00E16E7A" w:rsidP="00E16E7A">
      <w:pPr>
        <w:keepNext/>
        <w:keepLines/>
        <w:spacing w:after="0"/>
        <w:outlineLvl w:val="0"/>
        <w:rPr>
          <w:rFonts w:ascii="Times New Roman" w:hAnsi="Times New Roman" w:cs="Times New Roman"/>
          <w:bCs/>
          <w:sz w:val="24"/>
          <w:szCs w:val="24"/>
        </w:rPr>
      </w:pPr>
      <w:r w:rsidRPr="00A95F07">
        <w:rPr>
          <w:rFonts w:ascii="Times New Roman" w:hAnsi="Times New Roman" w:cs="Times New Roman"/>
          <w:bCs/>
          <w:sz w:val="24"/>
          <w:szCs w:val="24"/>
        </w:rPr>
        <w:t>Договор финансовой аренды (лизинга)_________________________________ БАС №          , RA</w:t>
      </w:r>
      <w:r w:rsidRPr="00A95F07">
        <w:rPr>
          <w:rFonts w:ascii="Times New Roman" w:hAnsi="Times New Roman" w:cs="Times New Roman"/>
          <w:b/>
          <w:bCs/>
          <w:sz w:val="24"/>
          <w:szCs w:val="24"/>
        </w:rPr>
        <w:t>-____________</w:t>
      </w:r>
    </w:p>
    <w:p w14:paraId="17F7CD3E" w14:textId="41B05EF7" w:rsidR="00E16E7A" w:rsidRPr="00A95F07" w:rsidRDefault="00E16E7A" w:rsidP="00EF0ECF">
      <w:pPr>
        <w:spacing w:after="0" w:line="240" w:lineRule="auto"/>
        <w:jc w:val="both"/>
        <w:rPr>
          <w:rFonts w:ascii="Times New Roman" w:eastAsia="Calibri" w:hAnsi="Times New Roman" w:cs="Times New Roman"/>
          <w:sz w:val="24"/>
          <w:szCs w:val="24"/>
        </w:rPr>
      </w:pPr>
    </w:p>
    <w:p w14:paraId="2638061E" w14:textId="77777777" w:rsidR="00170930" w:rsidRPr="00A95F07" w:rsidRDefault="00170930" w:rsidP="00EF0ECF">
      <w:pPr>
        <w:spacing w:after="0" w:line="240" w:lineRule="auto"/>
        <w:jc w:val="both"/>
        <w:rPr>
          <w:rFonts w:ascii="Times New Roman" w:eastAsia="Calibri" w:hAnsi="Times New Roman" w:cs="Times New Roman"/>
          <w:sz w:val="24"/>
          <w:szCs w:val="24"/>
        </w:rPr>
      </w:pPr>
    </w:p>
    <w:p w14:paraId="18898B62" w14:textId="77777777" w:rsidR="00E16E7A" w:rsidRPr="00A95F07" w:rsidRDefault="00E16E7A" w:rsidP="0078792A">
      <w:pPr>
        <w:spacing w:after="0" w:line="240" w:lineRule="auto"/>
        <w:rPr>
          <w:rFonts w:ascii="Times New Roman" w:eastAsia="Calibri" w:hAnsi="Times New Roman" w:cs="Times New Roman"/>
          <w:sz w:val="24"/>
          <w:szCs w:val="24"/>
        </w:rPr>
      </w:pPr>
      <w:r w:rsidRPr="00A95F07">
        <w:rPr>
          <w:rFonts w:ascii="Times New Roman" w:hAnsi="Times New Roman" w:cs="Times New Roman"/>
          <w:bCs/>
          <w:sz w:val="24"/>
          <w:szCs w:val="24"/>
        </w:rPr>
        <w:t>1. Данные по наработке ВС и основных компонентов:</w:t>
      </w:r>
    </w:p>
    <w:tbl>
      <w:tblPr>
        <w:tblStyle w:val="afa"/>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835"/>
        <w:gridCol w:w="1985"/>
        <w:gridCol w:w="1984"/>
        <w:gridCol w:w="1843"/>
        <w:gridCol w:w="1559"/>
        <w:gridCol w:w="1843"/>
        <w:gridCol w:w="1985"/>
      </w:tblGrid>
      <w:tr w:rsidR="0078792A" w:rsidRPr="00A95F07" w14:paraId="434BEF42" w14:textId="77777777" w:rsidTr="001D6C1E">
        <w:trPr>
          <w:trHeight w:val="170"/>
        </w:trPr>
        <w:tc>
          <w:tcPr>
            <w:tcW w:w="1129" w:type="dxa"/>
            <w:vMerge w:val="restart"/>
          </w:tcPr>
          <w:p w14:paraId="6FB4E97E" w14:textId="77777777" w:rsidR="00E16E7A" w:rsidRPr="00A95F07" w:rsidRDefault="00E16E7A" w:rsidP="0078792A">
            <w:pPr>
              <w:jc w:val="center"/>
              <w:rPr>
                <w:rFonts w:eastAsia="Calibri"/>
                <w:sz w:val="24"/>
                <w:szCs w:val="24"/>
              </w:rPr>
            </w:pPr>
            <w:r w:rsidRPr="00A95F07">
              <w:rPr>
                <w:sz w:val="24"/>
                <w:szCs w:val="24"/>
              </w:rPr>
              <w:t>Тип БАС</w:t>
            </w:r>
          </w:p>
        </w:tc>
        <w:tc>
          <w:tcPr>
            <w:tcW w:w="2835" w:type="dxa"/>
            <w:vMerge w:val="restart"/>
          </w:tcPr>
          <w:p w14:paraId="0A6E7E23" w14:textId="77777777" w:rsidR="00E16E7A" w:rsidRPr="00A95F07" w:rsidRDefault="00E16E7A" w:rsidP="0078792A">
            <w:pPr>
              <w:jc w:val="center"/>
              <w:rPr>
                <w:rFonts w:eastAsia="Calibri"/>
                <w:sz w:val="24"/>
                <w:szCs w:val="24"/>
              </w:rPr>
            </w:pPr>
            <w:r w:rsidRPr="00A95F07">
              <w:rPr>
                <w:sz w:val="24"/>
                <w:szCs w:val="24"/>
              </w:rPr>
              <w:t>шифр/модель компонента (изделия)</w:t>
            </w:r>
          </w:p>
        </w:tc>
        <w:tc>
          <w:tcPr>
            <w:tcW w:w="1985" w:type="dxa"/>
            <w:vMerge w:val="restart"/>
          </w:tcPr>
          <w:p w14:paraId="4BE9C5D4" w14:textId="77777777" w:rsidR="00E16E7A" w:rsidRPr="00A95F07" w:rsidRDefault="00E16E7A" w:rsidP="0078792A">
            <w:pPr>
              <w:jc w:val="center"/>
              <w:rPr>
                <w:rFonts w:eastAsia="Calibri"/>
                <w:sz w:val="24"/>
                <w:szCs w:val="24"/>
              </w:rPr>
            </w:pPr>
            <w:r w:rsidRPr="00A95F07">
              <w:rPr>
                <w:sz w:val="24"/>
                <w:szCs w:val="24"/>
              </w:rPr>
              <w:t>заводской номер изделия</w:t>
            </w:r>
          </w:p>
        </w:tc>
        <w:tc>
          <w:tcPr>
            <w:tcW w:w="1984" w:type="dxa"/>
            <w:vMerge w:val="restart"/>
          </w:tcPr>
          <w:p w14:paraId="625729EF" w14:textId="77777777" w:rsidR="00E16E7A" w:rsidRPr="00A95F07" w:rsidRDefault="00E16E7A" w:rsidP="0078792A">
            <w:pPr>
              <w:jc w:val="center"/>
              <w:rPr>
                <w:rFonts w:eastAsia="Calibri"/>
                <w:sz w:val="24"/>
                <w:szCs w:val="24"/>
              </w:rPr>
            </w:pPr>
            <w:r w:rsidRPr="00A95F07">
              <w:rPr>
                <w:sz w:val="24"/>
                <w:szCs w:val="24"/>
              </w:rPr>
              <w:t>бортовой номер изделия</w:t>
            </w:r>
          </w:p>
        </w:tc>
        <w:tc>
          <w:tcPr>
            <w:tcW w:w="3402" w:type="dxa"/>
            <w:gridSpan w:val="2"/>
          </w:tcPr>
          <w:p w14:paraId="44F0A072" w14:textId="77777777" w:rsidR="00E16E7A" w:rsidRPr="00A95F07" w:rsidRDefault="00E16E7A" w:rsidP="0078792A">
            <w:pPr>
              <w:jc w:val="center"/>
              <w:rPr>
                <w:rFonts w:eastAsia="Calibri"/>
                <w:sz w:val="24"/>
                <w:szCs w:val="24"/>
              </w:rPr>
            </w:pPr>
            <w:r w:rsidRPr="00A95F07">
              <w:rPr>
                <w:sz w:val="24"/>
                <w:szCs w:val="24"/>
              </w:rPr>
              <w:t>Наработка за отчетный период</w:t>
            </w:r>
          </w:p>
        </w:tc>
        <w:tc>
          <w:tcPr>
            <w:tcW w:w="3828" w:type="dxa"/>
            <w:gridSpan w:val="2"/>
          </w:tcPr>
          <w:p w14:paraId="5E482176" w14:textId="77777777" w:rsidR="00E16E7A" w:rsidRPr="00A95F07" w:rsidRDefault="00E16E7A" w:rsidP="0078792A">
            <w:pPr>
              <w:jc w:val="center"/>
              <w:rPr>
                <w:rFonts w:eastAsia="Calibri"/>
                <w:sz w:val="24"/>
                <w:szCs w:val="24"/>
              </w:rPr>
            </w:pPr>
            <w:r w:rsidRPr="00A95F07">
              <w:rPr>
                <w:sz w:val="24"/>
                <w:szCs w:val="24"/>
              </w:rPr>
              <w:t>Наработка с начала эксплуатации</w:t>
            </w:r>
          </w:p>
        </w:tc>
      </w:tr>
      <w:tr w:rsidR="001D6C1E" w:rsidRPr="00A95F07" w14:paraId="7B12BE04" w14:textId="77777777" w:rsidTr="00EF0ECF">
        <w:trPr>
          <w:trHeight w:val="170"/>
        </w:trPr>
        <w:tc>
          <w:tcPr>
            <w:tcW w:w="1129" w:type="dxa"/>
            <w:vMerge/>
          </w:tcPr>
          <w:p w14:paraId="63010757" w14:textId="77777777" w:rsidR="00E16E7A" w:rsidRPr="00A95F07" w:rsidRDefault="00E16E7A" w:rsidP="0078792A">
            <w:pPr>
              <w:jc w:val="center"/>
              <w:rPr>
                <w:rFonts w:eastAsia="Calibri"/>
                <w:sz w:val="24"/>
                <w:szCs w:val="24"/>
              </w:rPr>
            </w:pPr>
          </w:p>
        </w:tc>
        <w:tc>
          <w:tcPr>
            <w:tcW w:w="2835" w:type="dxa"/>
            <w:vMerge/>
          </w:tcPr>
          <w:p w14:paraId="39837125" w14:textId="77777777" w:rsidR="00E16E7A" w:rsidRPr="00A95F07" w:rsidRDefault="00E16E7A" w:rsidP="0078792A">
            <w:pPr>
              <w:jc w:val="center"/>
              <w:rPr>
                <w:rFonts w:eastAsia="Calibri"/>
                <w:sz w:val="24"/>
                <w:szCs w:val="24"/>
              </w:rPr>
            </w:pPr>
          </w:p>
        </w:tc>
        <w:tc>
          <w:tcPr>
            <w:tcW w:w="1985" w:type="dxa"/>
            <w:vMerge/>
          </w:tcPr>
          <w:p w14:paraId="0298586F" w14:textId="77777777" w:rsidR="00E16E7A" w:rsidRPr="00A95F07" w:rsidRDefault="00E16E7A" w:rsidP="0078792A">
            <w:pPr>
              <w:jc w:val="center"/>
              <w:rPr>
                <w:rFonts w:eastAsia="Calibri"/>
                <w:sz w:val="24"/>
                <w:szCs w:val="24"/>
              </w:rPr>
            </w:pPr>
          </w:p>
        </w:tc>
        <w:tc>
          <w:tcPr>
            <w:tcW w:w="1984" w:type="dxa"/>
            <w:vMerge/>
          </w:tcPr>
          <w:p w14:paraId="29855272" w14:textId="77777777" w:rsidR="00E16E7A" w:rsidRPr="00A95F07" w:rsidRDefault="00E16E7A" w:rsidP="0078792A">
            <w:pPr>
              <w:jc w:val="center"/>
              <w:rPr>
                <w:rFonts w:eastAsia="Calibri"/>
                <w:sz w:val="24"/>
                <w:szCs w:val="24"/>
              </w:rPr>
            </w:pPr>
          </w:p>
        </w:tc>
        <w:tc>
          <w:tcPr>
            <w:tcW w:w="1843" w:type="dxa"/>
          </w:tcPr>
          <w:p w14:paraId="7AB8BB20" w14:textId="77777777" w:rsidR="00E16E7A" w:rsidRPr="00A95F07" w:rsidRDefault="00E16E7A" w:rsidP="0078792A">
            <w:pPr>
              <w:jc w:val="center"/>
              <w:rPr>
                <w:rFonts w:eastAsia="Calibri"/>
                <w:sz w:val="24"/>
                <w:szCs w:val="24"/>
              </w:rPr>
            </w:pPr>
            <w:r w:rsidRPr="00A95F07">
              <w:rPr>
                <w:sz w:val="24"/>
                <w:szCs w:val="24"/>
              </w:rPr>
              <w:t>циклов</w:t>
            </w:r>
          </w:p>
        </w:tc>
        <w:tc>
          <w:tcPr>
            <w:tcW w:w="1559" w:type="dxa"/>
          </w:tcPr>
          <w:p w14:paraId="1BEFB80F" w14:textId="77777777" w:rsidR="00E16E7A" w:rsidRPr="00A95F07" w:rsidRDefault="00E16E7A" w:rsidP="0078792A">
            <w:pPr>
              <w:jc w:val="center"/>
              <w:rPr>
                <w:rFonts w:eastAsia="Calibri"/>
                <w:sz w:val="24"/>
                <w:szCs w:val="24"/>
              </w:rPr>
            </w:pPr>
            <w:r w:rsidRPr="00A95F07">
              <w:rPr>
                <w:sz w:val="24"/>
                <w:szCs w:val="24"/>
              </w:rPr>
              <w:t>часов</w:t>
            </w:r>
          </w:p>
        </w:tc>
        <w:tc>
          <w:tcPr>
            <w:tcW w:w="1843" w:type="dxa"/>
          </w:tcPr>
          <w:p w14:paraId="5674CD9F" w14:textId="77777777" w:rsidR="00E16E7A" w:rsidRPr="00A95F07" w:rsidRDefault="00E16E7A" w:rsidP="0078792A">
            <w:pPr>
              <w:jc w:val="center"/>
              <w:rPr>
                <w:rFonts w:eastAsia="Calibri"/>
                <w:sz w:val="24"/>
                <w:szCs w:val="24"/>
              </w:rPr>
            </w:pPr>
            <w:r w:rsidRPr="00A95F07">
              <w:rPr>
                <w:sz w:val="24"/>
                <w:szCs w:val="24"/>
              </w:rPr>
              <w:t>циклов</w:t>
            </w:r>
          </w:p>
        </w:tc>
        <w:tc>
          <w:tcPr>
            <w:tcW w:w="1985" w:type="dxa"/>
          </w:tcPr>
          <w:p w14:paraId="5A01331D" w14:textId="77777777" w:rsidR="00E16E7A" w:rsidRPr="00A95F07" w:rsidRDefault="00E16E7A" w:rsidP="0078792A">
            <w:pPr>
              <w:jc w:val="center"/>
              <w:rPr>
                <w:rFonts w:eastAsia="Calibri"/>
                <w:sz w:val="24"/>
                <w:szCs w:val="24"/>
              </w:rPr>
            </w:pPr>
            <w:r w:rsidRPr="00A95F07">
              <w:rPr>
                <w:sz w:val="24"/>
                <w:szCs w:val="24"/>
              </w:rPr>
              <w:t>часов</w:t>
            </w:r>
          </w:p>
        </w:tc>
      </w:tr>
      <w:tr w:rsidR="001D6C1E" w:rsidRPr="00A95F07" w14:paraId="79503564" w14:textId="77777777" w:rsidTr="00EF0ECF">
        <w:trPr>
          <w:trHeight w:val="170"/>
        </w:trPr>
        <w:tc>
          <w:tcPr>
            <w:tcW w:w="1129" w:type="dxa"/>
          </w:tcPr>
          <w:p w14:paraId="1910A188" w14:textId="77777777" w:rsidR="00E16E7A" w:rsidRPr="00A95F07" w:rsidRDefault="00E16E7A" w:rsidP="0078792A">
            <w:pPr>
              <w:jc w:val="both"/>
              <w:rPr>
                <w:rFonts w:eastAsia="Calibri"/>
                <w:sz w:val="24"/>
                <w:szCs w:val="24"/>
              </w:rPr>
            </w:pPr>
          </w:p>
        </w:tc>
        <w:tc>
          <w:tcPr>
            <w:tcW w:w="2835" w:type="dxa"/>
          </w:tcPr>
          <w:p w14:paraId="2E119E79" w14:textId="77777777" w:rsidR="00E16E7A" w:rsidRPr="00A95F07" w:rsidRDefault="00E16E7A" w:rsidP="0078792A">
            <w:pPr>
              <w:jc w:val="both"/>
              <w:rPr>
                <w:rFonts w:eastAsia="Calibri"/>
                <w:sz w:val="24"/>
                <w:szCs w:val="24"/>
              </w:rPr>
            </w:pPr>
          </w:p>
        </w:tc>
        <w:tc>
          <w:tcPr>
            <w:tcW w:w="1985" w:type="dxa"/>
          </w:tcPr>
          <w:p w14:paraId="74F9470B" w14:textId="77777777" w:rsidR="00E16E7A" w:rsidRPr="00A95F07" w:rsidRDefault="00E16E7A" w:rsidP="0078792A">
            <w:pPr>
              <w:jc w:val="both"/>
              <w:rPr>
                <w:rFonts w:eastAsia="Calibri"/>
                <w:sz w:val="24"/>
                <w:szCs w:val="24"/>
              </w:rPr>
            </w:pPr>
          </w:p>
        </w:tc>
        <w:tc>
          <w:tcPr>
            <w:tcW w:w="1984" w:type="dxa"/>
          </w:tcPr>
          <w:p w14:paraId="1A276EF4" w14:textId="77777777" w:rsidR="00E16E7A" w:rsidRPr="00A95F07" w:rsidRDefault="00E16E7A" w:rsidP="0078792A">
            <w:pPr>
              <w:jc w:val="both"/>
              <w:rPr>
                <w:rFonts w:eastAsia="Calibri"/>
                <w:sz w:val="24"/>
                <w:szCs w:val="24"/>
              </w:rPr>
            </w:pPr>
          </w:p>
        </w:tc>
        <w:tc>
          <w:tcPr>
            <w:tcW w:w="1843" w:type="dxa"/>
          </w:tcPr>
          <w:p w14:paraId="75D84727" w14:textId="77777777" w:rsidR="00E16E7A" w:rsidRPr="00A95F07" w:rsidRDefault="00E16E7A" w:rsidP="0078792A">
            <w:pPr>
              <w:jc w:val="both"/>
              <w:rPr>
                <w:rFonts w:eastAsia="Calibri"/>
                <w:sz w:val="24"/>
                <w:szCs w:val="24"/>
              </w:rPr>
            </w:pPr>
          </w:p>
        </w:tc>
        <w:tc>
          <w:tcPr>
            <w:tcW w:w="1559" w:type="dxa"/>
          </w:tcPr>
          <w:p w14:paraId="052E8C12" w14:textId="77777777" w:rsidR="00E16E7A" w:rsidRPr="00A95F07" w:rsidRDefault="00E16E7A" w:rsidP="0078792A">
            <w:pPr>
              <w:jc w:val="both"/>
              <w:rPr>
                <w:rFonts w:eastAsia="Calibri"/>
                <w:sz w:val="24"/>
                <w:szCs w:val="24"/>
              </w:rPr>
            </w:pPr>
          </w:p>
        </w:tc>
        <w:tc>
          <w:tcPr>
            <w:tcW w:w="1843" w:type="dxa"/>
          </w:tcPr>
          <w:p w14:paraId="65C04D67" w14:textId="77777777" w:rsidR="00E16E7A" w:rsidRPr="00A95F07" w:rsidRDefault="00E16E7A" w:rsidP="0078792A">
            <w:pPr>
              <w:jc w:val="both"/>
              <w:rPr>
                <w:rFonts w:eastAsia="Calibri"/>
                <w:sz w:val="24"/>
                <w:szCs w:val="24"/>
              </w:rPr>
            </w:pPr>
          </w:p>
        </w:tc>
        <w:tc>
          <w:tcPr>
            <w:tcW w:w="1985" w:type="dxa"/>
          </w:tcPr>
          <w:p w14:paraId="1D665178" w14:textId="77777777" w:rsidR="00E16E7A" w:rsidRPr="00A95F07" w:rsidRDefault="00E16E7A" w:rsidP="0078792A">
            <w:pPr>
              <w:jc w:val="both"/>
              <w:rPr>
                <w:rFonts w:eastAsia="Calibri"/>
                <w:sz w:val="24"/>
                <w:szCs w:val="24"/>
              </w:rPr>
            </w:pPr>
          </w:p>
        </w:tc>
      </w:tr>
      <w:tr w:rsidR="001D6C1E" w:rsidRPr="00A95F07" w14:paraId="1760B228" w14:textId="77777777" w:rsidTr="00EF0ECF">
        <w:trPr>
          <w:trHeight w:val="170"/>
        </w:trPr>
        <w:tc>
          <w:tcPr>
            <w:tcW w:w="1129" w:type="dxa"/>
          </w:tcPr>
          <w:p w14:paraId="151D4480" w14:textId="77777777" w:rsidR="00E16E7A" w:rsidRPr="00A95F07" w:rsidRDefault="00E16E7A" w:rsidP="0078792A">
            <w:pPr>
              <w:jc w:val="both"/>
              <w:rPr>
                <w:rFonts w:eastAsia="Calibri"/>
                <w:sz w:val="24"/>
                <w:szCs w:val="24"/>
              </w:rPr>
            </w:pPr>
          </w:p>
        </w:tc>
        <w:tc>
          <w:tcPr>
            <w:tcW w:w="2835" w:type="dxa"/>
          </w:tcPr>
          <w:p w14:paraId="1ED9B00E" w14:textId="77777777" w:rsidR="00E16E7A" w:rsidRPr="00A95F07" w:rsidRDefault="00E16E7A" w:rsidP="0078792A">
            <w:pPr>
              <w:jc w:val="both"/>
              <w:rPr>
                <w:rFonts w:eastAsia="Calibri"/>
                <w:sz w:val="24"/>
                <w:szCs w:val="24"/>
              </w:rPr>
            </w:pPr>
          </w:p>
        </w:tc>
        <w:tc>
          <w:tcPr>
            <w:tcW w:w="1985" w:type="dxa"/>
          </w:tcPr>
          <w:p w14:paraId="2043BC7D" w14:textId="77777777" w:rsidR="00E16E7A" w:rsidRPr="00A95F07" w:rsidRDefault="00E16E7A" w:rsidP="0078792A">
            <w:pPr>
              <w:jc w:val="both"/>
              <w:rPr>
                <w:rFonts w:eastAsia="Calibri"/>
                <w:sz w:val="24"/>
                <w:szCs w:val="24"/>
              </w:rPr>
            </w:pPr>
          </w:p>
        </w:tc>
        <w:tc>
          <w:tcPr>
            <w:tcW w:w="1984" w:type="dxa"/>
          </w:tcPr>
          <w:p w14:paraId="61A2D21D" w14:textId="77777777" w:rsidR="00E16E7A" w:rsidRPr="00A95F07" w:rsidRDefault="00E16E7A" w:rsidP="0078792A">
            <w:pPr>
              <w:jc w:val="both"/>
              <w:rPr>
                <w:rFonts w:eastAsia="Calibri"/>
                <w:sz w:val="24"/>
                <w:szCs w:val="24"/>
              </w:rPr>
            </w:pPr>
          </w:p>
        </w:tc>
        <w:tc>
          <w:tcPr>
            <w:tcW w:w="1843" w:type="dxa"/>
          </w:tcPr>
          <w:p w14:paraId="3E63800C" w14:textId="77777777" w:rsidR="00E16E7A" w:rsidRPr="00A95F07" w:rsidRDefault="00E16E7A" w:rsidP="0078792A">
            <w:pPr>
              <w:jc w:val="both"/>
              <w:rPr>
                <w:rFonts w:eastAsia="Calibri"/>
                <w:sz w:val="24"/>
                <w:szCs w:val="24"/>
              </w:rPr>
            </w:pPr>
          </w:p>
        </w:tc>
        <w:tc>
          <w:tcPr>
            <w:tcW w:w="1559" w:type="dxa"/>
          </w:tcPr>
          <w:p w14:paraId="0A341A37" w14:textId="77777777" w:rsidR="00E16E7A" w:rsidRPr="00A95F07" w:rsidRDefault="00E16E7A" w:rsidP="0078792A">
            <w:pPr>
              <w:jc w:val="both"/>
              <w:rPr>
                <w:rFonts w:eastAsia="Calibri"/>
                <w:sz w:val="24"/>
                <w:szCs w:val="24"/>
              </w:rPr>
            </w:pPr>
          </w:p>
        </w:tc>
        <w:tc>
          <w:tcPr>
            <w:tcW w:w="1843" w:type="dxa"/>
          </w:tcPr>
          <w:p w14:paraId="0BDE58E5" w14:textId="77777777" w:rsidR="00E16E7A" w:rsidRPr="00A95F07" w:rsidRDefault="00E16E7A" w:rsidP="0078792A">
            <w:pPr>
              <w:jc w:val="both"/>
              <w:rPr>
                <w:rFonts w:eastAsia="Calibri"/>
                <w:sz w:val="24"/>
                <w:szCs w:val="24"/>
              </w:rPr>
            </w:pPr>
          </w:p>
        </w:tc>
        <w:tc>
          <w:tcPr>
            <w:tcW w:w="1985" w:type="dxa"/>
          </w:tcPr>
          <w:p w14:paraId="6C050369" w14:textId="77777777" w:rsidR="00E16E7A" w:rsidRPr="00A95F07" w:rsidRDefault="00E16E7A" w:rsidP="0078792A">
            <w:pPr>
              <w:jc w:val="both"/>
              <w:rPr>
                <w:rFonts w:eastAsia="Calibri"/>
                <w:sz w:val="24"/>
                <w:szCs w:val="24"/>
              </w:rPr>
            </w:pPr>
          </w:p>
        </w:tc>
      </w:tr>
    </w:tbl>
    <w:p w14:paraId="739F684B" w14:textId="081E9C15" w:rsidR="00E16E7A" w:rsidRPr="00A95F07" w:rsidRDefault="00E16E7A" w:rsidP="0078792A">
      <w:pPr>
        <w:spacing w:after="0" w:line="240" w:lineRule="auto"/>
        <w:jc w:val="both"/>
        <w:rPr>
          <w:rFonts w:ascii="Times New Roman" w:eastAsia="Calibri" w:hAnsi="Times New Roman" w:cs="Times New Roman"/>
          <w:sz w:val="24"/>
          <w:szCs w:val="24"/>
        </w:rPr>
      </w:pPr>
    </w:p>
    <w:p w14:paraId="19568E79" w14:textId="77777777" w:rsidR="00170930" w:rsidRPr="00A95F07" w:rsidRDefault="00170930" w:rsidP="0078792A">
      <w:pPr>
        <w:spacing w:after="0" w:line="240" w:lineRule="auto"/>
        <w:jc w:val="both"/>
        <w:rPr>
          <w:rFonts w:ascii="Times New Roman" w:eastAsia="Calibri" w:hAnsi="Times New Roman" w:cs="Times New Roman"/>
          <w:sz w:val="24"/>
          <w:szCs w:val="24"/>
        </w:rPr>
      </w:pPr>
    </w:p>
    <w:p w14:paraId="4570F530" w14:textId="77777777" w:rsidR="00E16E7A" w:rsidRPr="00A95F07" w:rsidRDefault="00E16E7A" w:rsidP="0078792A">
      <w:pPr>
        <w:spacing w:after="0" w:line="240" w:lineRule="auto"/>
        <w:jc w:val="both"/>
        <w:rPr>
          <w:rFonts w:ascii="Times New Roman" w:eastAsia="Calibri" w:hAnsi="Times New Roman" w:cs="Times New Roman"/>
          <w:sz w:val="24"/>
          <w:szCs w:val="24"/>
        </w:rPr>
      </w:pPr>
      <w:r w:rsidRPr="00A95F07">
        <w:rPr>
          <w:rFonts w:ascii="Times New Roman" w:hAnsi="Times New Roman" w:cs="Times New Roman"/>
          <w:bCs/>
          <w:sz w:val="24"/>
          <w:szCs w:val="24"/>
        </w:rPr>
        <w:t>2. Информация по простоям БАС в отчетный период.</w:t>
      </w:r>
    </w:p>
    <w:p w14:paraId="197B1AAA" w14:textId="3A42A72B" w:rsidR="00E16E7A" w:rsidRPr="00A95F07" w:rsidRDefault="00E16E7A" w:rsidP="0078792A">
      <w:pPr>
        <w:spacing w:after="0" w:line="240" w:lineRule="auto"/>
        <w:jc w:val="both"/>
        <w:rPr>
          <w:rFonts w:ascii="Times New Roman" w:eastAsia="Calibri" w:hAnsi="Times New Roman" w:cs="Times New Roman"/>
          <w:sz w:val="24"/>
          <w:szCs w:val="24"/>
        </w:rPr>
      </w:pPr>
      <w:r w:rsidRPr="00A95F07">
        <w:rPr>
          <w:rFonts w:ascii="Times New Roman" w:hAnsi="Times New Roman" w:cs="Times New Roman"/>
          <w:bCs/>
          <w:sz w:val="24"/>
          <w:szCs w:val="24"/>
        </w:rPr>
        <w:t>2.1. Простой БАС на плановом ТО (включая внедрение сервисных бюллетене):</w:t>
      </w:r>
    </w:p>
    <w:tbl>
      <w:tblPr>
        <w:tblStyle w:val="afa"/>
        <w:tblW w:w="0" w:type="auto"/>
        <w:tblLook w:val="04A0" w:firstRow="1" w:lastRow="0" w:firstColumn="1" w:lastColumn="0" w:noHBand="0" w:noVBand="1"/>
      </w:tblPr>
      <w:tblGrid>
        <w:gridCol w:w="3823"/>
        <w:gridCol w:w="1275"/>
        <w:gridCol w:w="3686"/>
        <w:gridCol w:w="3317"/>
        <w:gridCol w:w="3026"/>
      </w:tblGrid>
      <w:tr w:rsidR="001D6C1E" w:rsidRPr="00A95F07" w14:paraId="697F3720" w14:textId="77777777" w:rsidTr="00EF0ECF">
        <w:tc>
          <w:tcPr>
            <w:tcW w:w="3823" w:type="dxa"/>
          </w:tcPr>
          <w:p w14:paraId="04FC194D" w14:textId="52E9D4C8" w:rsidR="00E16E7A" w:rsidRPr="00A95F07" w:rsidRDefault="00E16E7A" w:rsidP="00EF0ECF">
            <w:pPr>
              <w:jc w:val="center"/>
              <w:rPr>
                <w:rFonts w:eastAsia="Calibri"/>
                <w:sz w:val="24"/>
                <w:szCs w:val="24"/>
              </w:rPr>
            </w:pPr>
            <w:r w:rsidRPr="00A95F07">
              <w:rPr>
                <w:sz w:val="24"/>
                <w:szCs w:val="24"/>
              </w:rPr>
              <w:t>Вид технического обслуживания</w:t>
            </w:r>
          </w:p>
        </w:tc>
        <w:tc>
          <w:tcPr>
            <w:tcW w:w="1275" w:type="dxa"/>
          </w:tcPr>
          <w:p w14:paraId="56634F3A" w14:textId="1195DC71" w:rsidR="00E16E7A" w:rsidRPr="00A95F07" w:rsidRDefault="00E16E7A" w:rsidP="00EF0ECF">
            <w:pPr>
              <w:jc w:val="center"/>
              <w:rPr>
                <w:rFonts w:eastAsia="Calibri"/>
                <w:sz w:val="24"/>
                <w:szCs w:val="24"/>
              </w:rPr>
            </w:pPr>
            <w:r w:rsidRPr="00A95F07">
              <w:rPr>
                <w:sz w:val="24"/>
                <w:szCs w:val="24"/>
              </w:rPr>
              <w:t>Дата</w:t>
            </w:r>
          </w:p>
        </w:tc>
        <w:tc>
          <w:tcPr>
            <w:tcW w:w="3686" w:type="dxa"/>
          </w:tcPr>
          <w:p w14:paraId="3AE33D03" w14:textId="5523B151" w:rsidR="00E16E7A" w:rsidRPr="00A95F07" w:rsidRDefault="00E16E7A" w:rsidP="00EF0ECF">
            <w:pPr>
              <w:jc w:val="center"/>
              <w:rPr>
                <w:rFonts w:eastAsia="Calibri"/>
                <w:sz w:val="24"/>
                <w:szCs w:val="24"/>
              </w:rPr>
            </w:pPr>
            <w:r w:rsidRPr="00A95F07">
              <w:rPr>
                <w:sz w:val="24"/>
                <w:szCs w:val="24"/>
              </w:rPr>
              <w:t>Планируемое время простоя</w:t>
            </w:r>
          </w:p>
        </w:tc>
        <w:tc>
          <w:tcPr>
            <w:tcW w:w="3317" w:type="dxa"/>
          </w:tcPr>
          <w:p w14:paraId="3646337C" w14:textId="20759EFF" w:rsidR="00E16E7A" w:rsidRPr="00A95F07" w:rsidRDefault="00E16E7A" w:rsidP="00EF0ECF">
            <w:pPr>
              <w:jc w:val="center"/>
              <w:rPr>
                <w:rFonts w:eastAsia="Calibri"/>
                <w:sz w:val="24"/>
                <w:szCs w:val="24"/>
              </w:rPr>
            </w:pPr>
            <w:r w:rsidRPr="00A95F07">
              <w:rPr>
                <w:sz w:val="24"/>
                <w:szCs w:val="24"/>
              </w:rPr>
              <w:t>Фактическое время простоя</w:t>
            </w:r>
          </w:p>
        </w:tc>
        <w:tc>
          <w:tcPr>
            <w:tcW w:w="3026" w:type="dxa"/>
          </w:tcPr>
          <w:p w14:paraId="3AA866DE" w14:textId="08BFB61E" w:rsidR="00E16E7A" w:rsidRPr="00A95F07" w:rsidRDefault="00E16E7A" w:rsidP="00EF0ECF">
            <w:pPr>
              <w:jc w:val="center"/>
              <w:rPr>
                <w:rFonts w:eastAsia="Calibri"/>
                <w:sz w:val="24"/>
                <w:szCs w:val="24"/>
              </w:rPr>
            </w:pPr>
            <w:r w:rsidRPr="00A95F07">
              <w:rPr>
                <w:sz w:val="24"/>
                <w:szCs w:val="24"/>
              </w:rPr>
              <w:t>Причина задержки</w:t>
            </w:r>
          </w:p>
        </w:tc>
      </w:tr>
      <w:tr w:rsidR="001D6C1E" w:rsidRPr="00A95F07" w14:paraId="0F730D72" w14:textId="77777777" w:rsidTr="00EF0ECF">
        <w:tc>
          <w:tcPr>
            <w:tcW w:w="3823" w:type="dxa"/>
          </w:tcPr>
          <w:p w14:paraId="5072B6B8" w14:textId="77777777" w:rsidR="00E16E7A" w:rsidRPr="00A95F07" w:rsidRDefault="00E16E7A" w:rsidP="0078792A">
            <w:pPr>
              <w:jc w:val="both"/>
              <w:rPr>
                <w:rFonts w:eastAsia="Calibri"/>
                <w:sz w:val="24"/>
                <w:szCs w:val="24"/>
              </w:rPr>
            </w:pPr>
          </w:p>
        </w:tc>
        <w:tc>
          <w:tcPr>
            <w:tcW w:w="1275" w:type="dxa"/>
          </w:tcPr>
          <w:p w14:paraId="5BD8807E" w14:textId="77777777" w:rsidR="00E16E7A" w:rsidRPr="00A95F07" w:rsidRDefault="00E16E7A" w:rsidP="0078792A">
            <w:pPr>
              <w:jc w:val="both"/>
              <w:rPr>
                <w:rFonts w:eastAsia="Calibri"/>
                <w:sz w:val="24"/>
                <w:szCs w:val="24"/>
              </w:rPr>
            </w:pPr>
          </w:p>
        </w:tc>
        <w:tc>
          <w:tcPr>
            <w:tcW w:w="3686" w:type="dxa"/>
          </w:tcPr>
          <w:p w14:paraId="1BC63ED6" w14:textId="77777777" w:rsidR="00E16E7A" w:rsidRPr="00A95F07" w:rsidRDefault="00E16E7A" w:rsidP="0078792A">
            <w:pPr>
              <w:jc w:val="both"/>
              <w:rPr>
                <w:rFonts w:eastAsia="Calibri"/>
                <w:sz w:val="24"/>
                <w:szCs w:val="24"/>
              </w:rPr>
            </w:pPr>
          </w:p>
        </w:tc>
        <w:tc>
          <w:tcPr>
            <w:tcW w:w="3317" w:type="dxa"/>
          </w:tcPr>
          <w:p w14:paraId="1C7C651B" w14:textId="77777777" w:rsidR="00E16E7A" w:rsidRPr="00A95F07" w:rsidRDefault="00E16E7A" w:rsidP="0078792A">
            <w:pPr>
              <w:jc w:val="both"/>
              <w:rPr>
                <w:rFonts w:eastAsia="Calibri"/>
                <w:sz w:val="24"/>
                <w:szCs w:val="24"/>
              </w:rPr>
            </w:pPr>
          </w:p>
        </w:tc>
        <w:tc>
          <w:tcPr>
            <w:tcW w:w="3026" w:type="dxa"/>
          </w:tcPr>
          <w:p w14:paraId="1F656226" w14:textId="3E31EDCB" w:rsidR="00E16E7A" w:rsidRPr="00A95F07" w:rsidRDefault="00E16E7A" w:rsidP="0078792A">
            <w:pPr>
              <w:jc w:val="both"/>
              <w:rPr>
                <w:rFonts w:eastAsia="Calibri"/>
                <w:sz w:val="24"/>
                <w:szCs w:val="24"/>
              </w:rPr>
            </w:pPr>
          </w:p>
        </w:tc>
      </w:tr>
      <w:tr w:rsidR="001D6C1E" w:rsidRPr="00A95F07" w14:paraId="5CBA8FFA" w14:textId="77777777" w:rsidTr="00EF0ECF">
        <w:tc>
          <w:tcPr>
            <w:tcW w:w="3823" w:type="dxa"/>
          </w:tcPr>
          <w:p w14:paraId="4BD78663" w14:textId="77777777" w:rsidR="00E16E7A" w:rsidRPr="00A95F07" w:rsidRDefault="00E16E7A" w:rsidP="0078792A">
            <w:pPr>
              <w:jc w:val="both"/>
              <w:rPr>
                <w:rFonts w:eastAsia="Calibri"/>
                <w:sz w:val="24"/>
                <w:szCs w:val="24"/>
              </w:rPr>
            </w:pPr>
          </w:p>
        </w:tc>
        <w:tc>
          <w:tcPr>
            <w:tcW w:w="1275" w:type="dxa"/>
          </w:tcPr>
          <w:p w14:paraId="264B51BE" w14:textId="77777777" w:rsidR="00E16E7A" w:rsidRPr="00A95F07" w:rsidRDefault="00E16E7A" w:rsidP="0078792A">
            <w:pPr>
              <w:jc w:val="both"/>
              <w:rPr>
                <w:rFonts w:eastAsia="Calibri"/>
                <w:sz w:val="24"/>
                <w:szCs w:val="24"/>
              </w:rPr>
            </w:pPr>
          </w:p>
        </w:tc>
        <w:tc>
          <w:tcPr>
            <w:tcW w:w="3686" w:type="dxa"/>
          </w:tcPr>
          <w:p w14:paraId="328BAE55" w14:textId="77777777" w:rsidR="00E16E7A" w:rsidRPr="00A95F07" w:rsidRDefault="00E16E7A" w:rsidP="0078792A">
            <w:pPr>
              <w:jc w:val="both"/>
              <w:rPr>
                <w:rFonts w:eastAsia="Calibri"/>
                <w:sz w:val="24"/>
                <w:szCs w:val="24"/>
              </w:rPr>
            </w:pPr>
          </w:p>
        </w:tc>
        <w:tc>
          <w:tcPr>
            <w:tcW w:w="3317" w:type="dxa"/>
          </w:tcPr>
          <w:p w14:paraId="7F278B22" w14:textId="77777777" w:rsidR="00E16E7A" w:rsidRPr="00A95F07" w:rsidRDefault="00E16E7A" w:rsidP="0078792A">
            <w:pPr>
              <w:jc w:val="both"/>
              <w:rPr>
                <w:rFonts w:eastAsia="Calibri"/>
                <w:sz w:val="24"/>
                <w:szCs w:val="24"/>
              </w:rPr>
            </w:pPr>
          </w:p>
        </w:tc>
        <w:tc>
          <w:tcPr>
            <w:tcW w:w="3026" w:type="dxa"/>
          </w:tcPr>
          <w:p w14:paraId="33ABB138" w14:textId="6B3F86E9" w:rsidR="00E16E7A" w:rsidRPr="00A95F07" w:rsidRDefault="00E16E7A" w:rsidP="0078792A">
            <w:pPr>
              <w:jc w:val="both"/>
              <w:rPr>
                <w:rFonts w:eastAsia="Calibri"/>
                <w:sz w:val="24"/>
                <w:szCs w:val="24"/>
              </w:rPr>
            </w:pPr>
          </w:p>
        </w:tc>
      </w:tr>
    </w:tbl>
    <w:p w14:paraId="22BAB8A3" w14:textId="13E6AD00" w:rsidR="00E16E7A" w:rsidRPr="00A95F07" w:rsidRDefault="00E16E7A" w:rsidP="0078792A">
      <w:pPr>
        <w:spacing w:after="0" w:line="240" w:lineRule="auto"/>
        <w:jc w:val="both"/>
        <w:rPr>
          <w:rFonts w:ascii="Times New Roman" w:eastAsia="Calibri" w:hAnsi="Times New Roman" w:cs="Times New Roman"/>
          <w:sz w:val="24"/>
          <w:szCs w:val="24"/>
        </w:rPr>
      </w:pPr>
    </w:p>
    <w:p w14:paraId="13878A88" w14:textId="77777777" w:rsidR="00170930" w:rsidRPr="00A95F07" w:rsidRDefault="00170930" w:rsidP="0078792A">
      <w:pPr>
        <w:spacing w:after="0" w:line="240" w:lineRule="auto"/>
        <w:jc w:val="both"/>
        <w:rPr>
          <w:rFonts w:ascii="Times New Roman" w:eastAsia="Calibri" w:hAnsi="Times New Roman" w:cs="Times New Roman"/>
          <w:sz w:val="24"/>
          <w:szCs w:val="24"/>
        </w:rPr>
      </w:pPr>
    </w:p>
    <w:p w14:paraId="1894BAAC" w14:textId="7EE9D73C" w:rsidR="002E73B1" w:rsidRPr="00A95F07" w:rsidRDefault="00E16E7A" w:rsidP="0078792A">
      <w:pPr>
        <w:spacing w:after="0" w:line="240" w:lineRule="auto"/>
        <w:jc w:val="both"/>
        <w:rPr>
          <w:rFonts w:ascii="Times New Roman" w:hAnsi="Times New Roman" w:cs="Times New Roman"/>
          <w:sz w:val="24"/>
          <w:szCs w:val="24"/>
        </w:rPr>
      </w:pPr>
      <w:r w:rsidRPr="00A95F07">
        <w:rPr>
          <w:rFonts w:ascii="Times New Roman" w:hAnsi="Times New Roman" w:cs="Times New Roman"/>
          <w:bCs/>
          <w:sz w:val="24"/>
          <w:szCs w:val="24"/>
        </w:rPr>
        <w:t>2.2. Простой БАС по неисправности:</w:t>
      </w:r>
    </w:p>
    <w:tbl>
      <w:tblPr>
        <w:tblStyle w:val="afa"/>
        <w:tblW w:w="0" w:type="auto"/>
        <w:tblLook w:val="04A0" w:firstRow="1" w:lastRow="0" w:firstColumn="1" w:lastColumn="0" w:noHBand="0" w:noVBand="1"/>
      </w:tblPr>
      <w:tblGrid>
        <w:gridCol w:w="2830"/>
        <w:gridCol w:w="1418"/>
        <w:gridCol w:w="3189"/>
        <w:gridCol w:w="2623"/>
        <w:gridCol w:w="1984"/>
        <w:gridCol w:w="3083"/>
      </w:tblGrid>
      <w:tr w:rsidR="001D6C1E" w:rsidRPr="00A95F07" w14:paraId="14BC540E" w14:textId="77777777" w:rsidTr="00EF0ECF">
        <w:tc>
          <w:tcPr>
            <w:tcW w:w="2830" w:type="dxa"/>
          </w:tcPr>
          <w:p w14:paraId="21647AEB" w14:textId="6D13D497" w:rsidR="00E16E7A" w:rsidRPr="00A95F07" w:rsidRDefault="00E16E7A" w:rsidP="0078792A">
            <w:pPr>
              <w:jc w:val="both"/>
              <w:rPr>
                <w:sz w:val="24"/>
                <w:szCs w:val="24"/>
              </w:rPr>
            </w:pPr>
            <w:r w:rsidRPr="00A95F07">
              <w:rPr>
                <w:sz w:val="24"/>
                <w:szCs w:val="24"/>
              </w:rPr>
              <w:t>Описание неисправности</w:t>
            </w:r>
          </w:p>
        </w:tc>
        <w:tc>
          <w:tcPr>
            <w:tcW w:w="1418" w:type="dxa"/>
          </w:tcPr>
          <w:p w14:paraId="26CC47F0" w14:textId="2E0A8AD5" w:rsidR="00E16E7A" w:rsidRPr="00A95F07" w:rsidRDefault="00E16E7A" w:rsidP="0078792A">
            <w:pPr>
              <w:jc w:val="both"/>
              <w:rPr>
                <w:sz w:val="24"/>
                <w:szCs w:val="24"/>
              </w:rPr>
            </w:pPr>
            <w:r w:rsidRPr="00A95F07">
              <w:rPr>
                <w:sz w:val="24"/>
                <w:szCs w:val="24"/>
              </w:rPr>
              <w:t>Дата</w:t>
            </w:r>
          </w:p>
        </w:tc>
        <w:tc>
          <w:tcPr>
            <w:tcW w:w="3189" w:type="dxa"/>
          </w:tcPr>
          <w:p w14:paraId="05F08F5E" w14:textId="2981E686" w:rsidR="00E16E7A" w:rsidRPr="00A95F07" w:rsidRDefault="00E16E7A" w:rsidP="0078792A">
            <w:pPr>
              <w:jc w:val="both"/>
              <w:rPr>
                <w:sz w:val="24"/>
                <w:szCs w:val="24"/>
              </w:rPr>
            </w:pPr>
            <w:r w:rsidRPr="00A95F07">
              <w:rPr>
                <w:sz w:val="24"/>
                <w:szCs w:val="24"/>
              </w:rPr>
              <w:t>Метод устранения</w:t>
            </w:r>
          </w:p>
        </w:tc>
        <w:tc>
          <w:tcPr>
            <w:tcW w:w="2623" w:type="dxa"/>
          </w:tcPr>
          <w:p w14:paraId="78B8C011" w14:textId="0C4D44B1" w:rsidR="00E16E7A" w:rsidRPr="00A95F07" w:rsidRDefault="00E16E7A" w:rsidP="0078792A">
            <w:pPr>
              <w:jc w:val="both"/>
              <w:rPr>
                <w:sz w:val="24"/>
                <w:szCs w:val="24"/>
              </w:rPr>
            </w:pPr>
            <w:r w:rsidRPr="00A95F07">
              <w:rPr>
                <w:sz w:val="24"/>
                <w:szCs w:val="24"/>
              </w:rPr>
              <w:t>Время простоя общее</w:t>
            </w:r>
          </w:p>
        </w:tc>
        <w:tc>
          <w:tcPr>
            <w:tcW w:w="1984" w:type="dxa"/>
          </w:tcPr>
          <w:p w14:paraId="62AD51D9" w14:textId="13E127E3" w:rsidR="00E16E7A" w:rsidRPr="00A95F07" w:rsidRDefault="00E16E7A" w:rsidP="0078792A">
            <w:pPr>
              <w:jc w:val="both"/>
              <w:rPr>
                <w:sz w:val="24"/>
                <w:szCs w:val="24"/>
              </w:rPr>
            </w:pPr>
            <w:r w:rsidRPr="00A95F07">
              <w:rPr>
                <w:sz w:val="24"/>
                <w:szCs w:val="24"/>
              </w:rPr>
              <w:t>Время на TBS</w:t>
            </w:r>
          </w:p>
        </w:tc>
        <w:tc>
          <w:tcPr>
            <w:tcW w:w="3083" w:type="dxa"/>
          </w:tcPr>
          <w:p w14:paraId="2E29CD79" w14:textId="75E80559" w:rsidR="00E16E7A" w:rsidRPr="00A95F07" w:rsidRDefault="00E16E7A" w:rsidP="0078792A">
            <w:pPr>
              <w:jc w:val="both"/>
              <w:rPr>
                <w:sz w:val="24"/>
                <w:szCs w:val="24"/>
              </w:rPr>
            </w:pPr>
            <w:r w:rsidRPr="00A95F07">
              <w:rPr>
                <w:sz w:val="24"/>
                <w:szCs w:val="24"/>
              </w:rPr>
              <w:t>Ожидание компонента</w:t>
            </w:r>
          </w:p>
        </w:tc>
      </w:tr>
      <w:tr w:rsidR="001D6C1E" w:rsidRPr="00A95F07" w14:paraId="25AE86BF" w14:textId="77777777" w:rsidTr="00EF0ECF">
        <w:tc>
          <w:tcPr>
            <w:tcW w:w="2830" w:type="dxa"/>
          </w:tcPr>
          <w:p w14:paraId="17F1604D" w14:textId="77777777" w:rsidR="00E16E7A" w:rsidRPr="00A95F07" w:rsidRDefault="00E16E7A" w:rsidP="0078792A">
            <w:pPr>
              <w:jc w:val="both"/>
              <w:rPr>
                <w:sz w:val="24"/>
                <w:szCs w:val="24"/>
              </w:rPr>
            </w:pPr>
          </w:p>
        </w:tc>
        <w:tc>
          <w:tcPr>
            <w:tcW w:w="1418" w:type="dxa"/>
          </w:tcPr>
          <w:p w14:paraId="22081AD4" w14:textId="77777777" w:rsidR="00E16E7A" w:rsidRPr="00A95F07" w:rsidRDefault="00E16E7A" w:rsidP="0078792A">
            <w:pPr>
              <w:jc w:val="both"/>
              <w:rPr>
                <w:sz w:val="24"/>
                <w:szCs w:val="24"/>
              </w:rPr>
            </w:pPr>
          </w:p>
        </w:tc>
        <w:tc>
          <w:tcPr>
            <w:tcW w:w="3189" w:type="dxa"/>
          </w:tcPr>
          <w:p w14:paraId="2BF9FAFA" w14:textId="77777777" w:rsidR="00E16E7A" w:rsidRPr="00A95F07" w:rsidRDefault="00E16E7A" w:rsidP="0078792A">
            <w:pPr>
              <w:jc w:val="both"/>
              <w:rPr>
                <w:sz w:val="24"/>
                <w:szCs w:val="24"/>
              </w:rPr>
            </w:pPr>
          </w:p>
        </w:tc>
        <w:tc>
          <w:tcPr>
            <w:tcW w:w="2623" w:type="dxa"/>
          </w:tcPr>
          <w:p w14:paraId="301E18FF" w14:textId="77777777" w:rsidR="00E16E7A" w:rsidRPr="00A95F07" w:rsidRDefault="00E16E7A" w:rsidP="0078792A">
            <w:pPr>
              <w:jc w:val="both"/>
              <w:rPr>
                <w:sz w:val="24"/>
                <w:szCs w:val="24"/>
              </w:rPr>
            </w:pPr>
          </w:p>
        </w:tc>
        <w:tc>
          <w:tcPr>
            <w:tcW w:w="1984" w:type="dxa"/>
          </w:tcPr>
          <w:p w14:paraId="0DB1AFC1" w14:textId="77777777" w:rsidR="00E16E7A" w:rsidRPr="00A95F07" w:rsidRDefault="00E16E7A" w:rsidP="0078792A">
            <w:pPr>
              <w:jc w:val="both"/>
              <w:rPr>
                <w:sz w:val="24"/>
                <w:szCs w:val="24"/>
              </w:rPr>
            </w:pPr>
          </w:p>
        </w:tc>
        <w:tc>
          <w:tcPr>
            <w:tcW w:w="3083" w:type="dxa"/>
          </w:tcPr>
          <w:p w14:paraId="74B02CAB" w14:textId="77777777" w:rsidR="00E16E7A" w:rsidRPr="00A95F07" w:rsidRDefault="00E16E7A" w:rsidP="0078792A">
            <w:pPr>
              <w:jc w:val="both"/>
              <w:rPr>
                <w:sz w:val="24"/>
                <w:szCs w:val="24"/>
              </w:rPr>
            </w:pPr>
          </w:p>
        </w:tc>
      </w:tr>
      <w:tr w:rsidR="001D6C1E" w:rsidRPr="00A95F07" w14:paraId="5172D384" w14:textId="77777777" w:rsidTr="00EF0ECF">
        <w:tc>
          <w:tcPr>
            <w:tcW w:w="2830" w:type="dxa"/>
          </w:tcPr>
          <w:p w14:paraId="33741325" w14:textId="77777777" w:rsidR="00E16E7A" w:rsidRPr="00A95F07" w:rsidRDefault="00E16E7A" w:rsidP="0078792A">
            <w:pPr>
              <w:jc w:val="both"/>
              <w:rPr>
                <w:sz w:val="24"/>
                <w:szCs w:val="24"/>
              </w:rPr>
            </w:pPr>
          </w:p>
        </w:tc>
        <w:tc>
          <w:tcPr>
            <w:tcW w:w="1418" w:type="dxa"/>
          </w:tcPr>
          <w:p w14:paraId="070F5068" w14:textId="77777777" w:rsidR="00E16E7A" w:rsidRPr="00A95F07" w:rsidRDefault="00E16E7A" w:rsidP="0078792A">
            <w:pPr>
              <w:jc w:val="both"/>
              <w:rPr>
                <w:sz w:val="24"/>
                <w:szCs w:val="24"/>
              </w:rPr>
            </w:pPr>
          </w:p>
        </w:tc>
        <w:tc>
          <w:tcPr>
            <w:tcW w:w="3189" w:type="dxa"/>
          </w:tcPr>
          <w:p w14:paraId="718C50B6" w14:textId="77777777" w:rsidR="00E16E7A" w:rsidRPr="00A95F07" w:rsidRDefault="00E16E7A" w:rsidP="0078792A">
            <w:pPr>
              <w:jc w:val="both"/>
              <w:rPr>
                <w:sz w:val="24"/>
                <w:szCs w:val="24"/>
              </w:rPr>
            </w:pPr>
          </w:p>
        </w:tc>
        <w:tc>
          <w:tcPr>
            <w:tcW w:w="2623" w:type="dxa"/>
          </w:tcPr>
          <w:p w14:paraId="2F015965" w14:textId="77777777" w:rsidR="00E16E7A" w:rsidRPr="00A95F07" w:rsidRDefault="00E16E7A" w:rsidP="0078792A">
            <w:pPr>
              <w:jc w:val="both"/>
              <w:rPr>
                <w:sz w:val="24"/>
                <w:szCs w:val="24"/>
              </w:rPr>
            </w:pPr>
          </w:p>
        </w:tc>
        <w:tc>
          <w:tcPr>
            <w:tcW w:w="1984" w:type="dxa"/>
          </w:tcPr>
          <w:p w14:paraId="61CF3428" w14:textId="77777777" w:rsidR="00E16E7A" w:rsidRPr="00A95F07" w:rsidRDefault="00E16E7A" w:rsidP="0078792A">
            <w:pPr>
              <w:jc w:val="both"/>
              <w:rPr>
                <w:sz w:val="24"/>
                <w:szCs w:val="24"/>
              </w:rPr>
            </w:pPr>
          </w:p>
        </w:tc>
        <w:tc>
          <w:tcPr>
            <w:tcW w:w="3083" w:type="dxa"/>
          </w:tcPr>
          <w:p w14:paraId="6510D2C6" w14:textId="77777777" w:rsidR="00E16E7A" w:rsidRPr="00A95F07" w:rsidRDefault="00E16E7A" w:rsidP="0078792A">
            <w:pPr>
              <w:jc w:val="both"/>
              <w:rPr>
                <w:sz w:val="24"/>
                <w:szCs w:val="24"/>
              </w:rPr>
            </w:pPr>
          </w:p>
        </w:tc>
      </w:tr>
    </w:tbl>
    <w:p w14:paraId="2E919F78" w14:textId="6F8C89EC" w:rsidR="00E16E7A" w:rsidRPr="00A95F07" w:rsidRDefault="00E16E7A" w:rsidP="0078792A">
      <w:pPr>
        <w:spacing w:after="0" w:line="240" w:lineRule="auto"/>
        <w:jc w:val="both"/>
        <w:rPr>
          <w:rFonts w:ascii="Times New Roman" w:hAnsi="Times New Roman" w:cs="Times New Roman"/>
          <w:sz w:val="24"/>
          <w:szCs w:val="24"/>
        </w:rPr>
      </w:pPr>
    </w:p>
    <w:p w14:paraId="7D940796" w14:textId="77777777" w:rsidR="00170930" w:rsidRPr="00A95F07" w:rsidRDefault="00170930" w:rsidP="0078792A">
      <w:pPr>
        <w:spacing w:after="0" w:line="240" w:lineRule="auto"/>
        <w:jc w:val="both"/>
        <w:rPr>
          <w:rFonts w:ascii="Times New Roman" w:hAnsi="Times New Roman" w:cs="Times New Roman"/>
          <w:sz w:val="24"/>
          <w:szCs w:val="24"/>
        </w:rPr>
      </w:pPr>
    </w:p>
    <w:p w14:paraId="560320D3" w14:textId="244B77AD" w:rsidR="00E16E7A" w:rsidRPr="00A95F07" w:rsidRDefault="001D6C1E" w:rsidP="0078792A">
      <w:pPr>
        <w:spacing w:after="0" w:line="240" w:lineRule="auto"/>
        <w:jc w:val="both"/>
        <w:rPr>
          <w:rFonts w:ascii="Times New Roman" w:hAnsi="Times New Roman" w:cs="Times New Roman"/>
          <w:sz w:val="24"/>
          <w:szCs w:val="24"/>
        </w:rPr>
      </w:pPr>
      <w:r w:rsidRPr="00A95F07">
        <w:rPr>
          <w:rFonts w:ascii="Times New Roman" w:hAnsi="Times New Roman" w:cs="Times New Roman"/>
          <w:bCs/>
          <w:sz w:val="24"/>
          <w:szCs w:val="24"/>
        </w:rPr>
        <w:t>2.3. Простой БАС, не связанный с техническими причинами:</w:t>
      </w:r>
    </w:p>
    <w:tbl>
      <w:tblPr>
        <w:tblStyle w:val="afa"/>
        <w:tblW w:w="0" w:type="auto"/>
        <w:tblLook w:val="04A0" w:firstRow="1" w:lastRow="0" w:firstColumn="1" w:lastColumn="0" w:noHBand="0" w:noVBand="1"/>
      </w:tblPr>
      <w:tblGrid>
        <w:gridCol w:w="1980"/>
        <w:gridCol w:w="10064"/>
        <w:gridCol w:w="3083"/>
      </w:tblGrid>
      <w:tr w:rsidR="001D6C1E" w:rsidRPr="00A95F07" w14:paraId="7A5F764E" w14:textId="77777777" w:rsidTr="00EF0ECF">
        <w:tc>
          <w:tcPr>
            <w:tcW w:w="1980" w:type="dxa"/>
          </w:tcPr>
          <w:p w14:paraId="24A28931" w14:textId="4D9BA804" w:rsidR="001D6C1E" w:rsidRPr="00A95F07" w:rsidRDefault="001D6C1E" w:rsidP="00EF0ECF">
            <w:pPr>
              <w:jc w:val="center"/>
              <w:rPr>
                <w:sz w:val="24"/>
                <w:szCs w:val="24"/>
              </w:rPr>
            </w:pPr>
            <w:r w:rsidRPr="00A95F07">
              <w:rPr>
                <w:sz w:val="24"/>
                <w:szCs w:val="24"/>
              </w:rPr>
              <w:t>Дата</w:t>
            </w:r>
          </w:p>
        </w:tc>
        <w:tc>
          <w:tcPr>
            <w:tcW w:w="10064" w:type="dxa"/>
          </w:tcPr>
          <w:p w14:paraId="0A75D12E" w14:textId="159756EB" w:rsidR="001D6C1E" w:rsidRPr="00A95F07" w:rsidRDefault="001D6C1E" w:rsidP="00EF0ECF">
            <w:pPr>
              <w:jc w:val="center"/>
              <w:rPr>
                <w:sz w:val="24"/>
                <w:szCs w:val="24"/>
              </w:rPr>
            </w:pPr>
            <w:r w:rsidRPr="00A95F07">
              <w:rPr>
                <w:sz w:val="24"/>
                <w:szCs w:val="24"/>
              </w:rPr>
              <w:t>Причина простоя</w:t>
            </w:r>
          </w:p>
        </w:tc>
        <w:tc>
          <w:tcPr>
            <w:tcW w:w="3083" w:type="dxa"/>
          </w:tcPr>
          <w:p w14:paraId="64E683E9" w14:textId="2DCC7ACC" w:rsidR="001D6C1E" w:rsidRPr="00A95F07" w:rsidRDefault="001D6C1E" w:rsidP="00EF0ECF">
            <w:pPr>
              <w:jc w:val="center"/>
              <w:rPr>
                <w:sz w:val="24"/>
                <w:szCs w:val="24"/>
              </w:rPr>
            </w:pPr>
            <w:r w:rsidRPr="00A95F07">
              <w:rPr>
                <w:sz w:val="24"/>
                <w:szCs w:val="24"/>
              </w:rPr>
              <w:t>Время простоя</w:t>
            </w:r>
          </w:p>
        </w:tc>
      </w:tr>
      <w:tr w:rsidR="001D6C1E" w:rsidRPr="00A95F07" w14:paraId="786A1108" w14:textId="77777777" w:rsidTr="00EF0ECF">
        <w:tc>
          <w:tcPr>
            <w:tcW w:w="1980" w:type="dxa"/>
          </w:tcPr>
          <w:p w14:paraId="3B4A876C" w14:textId="77777777" w:rsidR="001D6C1E" w:rsidRPr="00A95F07" w:rsidRDefault="001D6C1E" w:rsidP="0078792A">
            <w:pPr>
              <w:jc w:val="both"/>
              <w:rPr>
                <w:sz w:val="24"/>
                <w:szCs w:val="24"/>
              </w:rPr>
            </w:pPr>
          </w:p>
        </w:tc>
        <w:tc>
          <w:tcPr>
            <w:tcW w:w="10064" w:type="dxa"/>
          </w:tcPr>
          <w:p w14:paraId="353A0217" w14:textId="77777777" w:rsidR="001D6C1E" w:rsidRPr="00A95F07" w:rsidRDefault="001D6C1E" w:rsidP="0078792A">
            <w:pPr>
              <w:jc w:val="both"/>
              <w:rPr>
                <w:sz w:val="24"/>
                <w:szCs w:val="24"/>
              </w:rPr>
            </w:pPr>
          </w:p>
        </w:tc>
        <w:tc>
          <w:tcPr>
            <w:tcW w:w="3083" w:type="dxa"/>
          </w:tcPr>
          <w:p w14:paraId="0D6F0D9E" w14:textId="77777777" w:rsidR="001D6C1E" w:rsidRPr="00A95F07" w:rsidRDefault="001D6C1E" w:rsidP="0078792A">
            <w:pPr>
              <w:jc w:val="both"/>
              <w:rPr>
                <w:sz w:val="24"/>
                <w:szCs w:val="24"/>
              </w:rPr>
            </w:pPr>
          </w:p>
        </w:tc>
      </w:tr>
    </w:tbl>
    <w:p w14:paraId="37A176DB" w14:textId="2DE9D8C1" w:rsidR="001D6C1E" w:rsidRPr="00A95F07" w:rsidRDefault="001D6C1E" w:rsidP="0078792A">
      <w:pPr>
        <w:spacing w:after="0" w:line="240" w:lineRule="auto"/>
        <w:jc w:val="both"/>
        <w:rPr>
          <w:rFonts w:ascii="Times New Roman" w:hAnsi="Times New Roman" w:cs="Times New Roman"/>
          <w:sz w:val="24"/>
          <w:szCs w:val="24"/>
        </w:rPr>
      </w:pPr>
      <w:r w:rsidRPr="00A95F07">
        <w:rPr>
          <w:rFonts w:ascii="Times New Roman" w:hAnsi="Times New Roman" w:cs="Times New Roman"/>
          <w:bCs/>
          <w:sz w:val="24"/>
          <w:szCs w:val="24"/>
        </w:rPr>
        <w:lastRenderedPageBreak/>
        <w:t>3. Информация по задержкам вылета БАС в отчетный период по техническим причинам:</w:t>
      </w:r>
    </w:p>
    <w:tbl>
      <w:tblPr>
        <w:tblStyle w:val="afa"/>
        <w:tblW w:w="0" w:type="auto"/>
        <w:tblLook w:val="04A0" w:firstRow="1" w:lastRow="0" w:firstColumn="1" w:lastColumn="0" w:noHBand="0" w:noVBand="1"/>
      </w:tblPr>
      <w:tblGrid>
        <w:gridCol w:w="1980"/>
        <w:gridCol w:w="3969"/>
        <w:gridCol w:w="2268"/>
        <w:gridCol w:w="6910"/>
      </w:tblGrid>
      <w:tr w:rsidR="0078792A" w:rsidRPr="00A95F07" w14:paraId="33BF7CCB" w14:textId="77777777" w:rsidTr="00D717C3">
        <w:tc>
          <w:tcPr>
            <w:tcW w:w="1980" w:type="dxa"/>
          </w:tcPr>
          <w:p w14:paraId="644BA966" w14:textId="713719D2" w:rsidR="001D6C1E" w:rsidRPr="00A95F07" w:rsidRDefault="001D6C1E" w:rsidP="00EF0ECF">
            <w:pPr>
              <w:jc w:val="center"/>
              <w:rPr>
                <w:sz w:val="24"/>
                <w:szCs w:val="24"/>
              </w:rPr>
            </w:pPr>
            <w:r w:rsidRPr="00A95F07">
              <w:rPr>
                <w:sz w:val="24"/>
                <w:szCs w:val="24"/>
              </w:rPr>
              <w:t>Дата</w:t>
            </w:r>
          </w:p>
        </w:tc>
        <w:tc>
          <w:tcPr>
            <w:tcW w:w="3969" w:type="dxa"/>
          </w:tcPr>
          <w:p w14:paraId="45AEA44B" w14:textId="6F2565D4" w:rsidR="001D6C1E" w:rsidRPr="00A95F07" w:rsidRDefault="001D6C1E" w:rsidP="00EF0ECF">
            <w:pPr>
              <w:jc w:val="center"/>
              <w:rPr>
                <w:sz w:val="24"/>
                <w:szCs w:val="24"/>
              </w:rPr>
            </w:pPr>
            <w:r w:rsidRPr="00A95F07">
              <w:rPr>
                <w:sz w:val="24"/>
                <w:szCs w:val="24"/>
              </w:rPr>
              <w:t>Причина задержки</w:t>
            </w:r>
          </w:p>
        </w:tc>
        <w:tc>
          <w:tcPr>
            <w:tcW w:w="2268" w:type="dxa"/>
          </w:tcPr>
          <w:p w14:paraId="57E19CD9" w14:textId="74411C2C" w:rsidR="001D6C1E" w:rsidRPr="00A95F07" w:rsidRDefault="001D6C1E" w:rsidP="00EF0ECF">
            <w:pPr>
              <w:jc w:val="center"/>
              <w:rPr>
                <w:sz w:val="24"/>
                <w:szCs w:val="24"/>
              </w:rPr>
            </w:pPr>
            <w:r w:rsidRPr="00A95F07">
              <w:rPr>
                <w:sz w:val="24"/>
                <w:szCs w:val="24"/>
              </w:rPr>
              <w:t>Время задержки</w:t>
            </w:r>
          </w:p>
        </w:tc>
        <w:tc>
          <w:tcPr>
            <w:tcW w:w="6910" w:type="dxa"/>
          </w:tcPr>
          <w:p w14:paraId="054B153D" w14:textId="2CACB42A" w:rsidR="001D6C1E" w:rsidRPr="00A95F07" w:rsidRDefault="001D6C1E" w:rsidP="00EF0ECF">
            <w:pPr>
              <w:jc w:val="center"/>
              <w:rPr>
                <w:sz w:val="24"/>
                <w:szCs w:val="24"/>
              </w:rPr>
            </w:pPr>
            <w:r w:rsidRPr="00A95F07">
              <w:rPr>
                <w:sz w:val="24"/>
                <w:szCs w:val="24"/>
              </w:rPr>
              <w:t>Примечание (неисправность устранена/замена ВС/другое)</w:t>
            </w:r>
          </w:p>
        </w:tc>
      </w:tr>
      <w:tr w:rsidR="001D6C1E" w:rsidRPr="00A95F07" w14:paraId="7CE312B5" w14:textId="77777777" w:rsidTr="00EF0ECF">
        <w:tc>
          <w:tcPr>
            <w:tcW w:w="1980" w:type="dxa"/>
          </w:tcPr>
          <w:p w14:paraId="73BD3C80" w14:textId="77777777" w:rsidR="001D6C1E" w:rsidRPr="00A95F07" w:rsidRDefault="001D6C1E" w:rsidP="0078792A">
            <w:pPr>
              <w:jc w:val="both"/>
              <w:rPr>
                <w:sz w:val="24"/>
                <w:szCs w:val="24"/>
              </w:rPr>
            </w:pPr>
          </w:p>
        </w:tc>
        <w:tc>
          <w:tcPr>
            <w:tcW w:w="3969" w:type="dxa"/>
          </w:tcPr>
          <w:p w14:paraId="3DC6FD8D" w14:textId="77777777" w:rsidR="001D6C1E" w:rsidRPr="00A95F07" w:rsidRDefault="001D6C1E" w:rsidP="0078792A">
            <w:pPr>
              <w:jc w:val="both"/>
              <w:rPr>
                <w:sz w:val="24"/>
                <w:szCs w:val="24"/>
              </w:rPr>
            </w:pPr>
          </w:p>
        </w:tc>
        <w:tc>
          <w:tcPr>
            <w:tcW w:w="2268" w:type="dxa"/>
          </w:tcPr>
          <w:p w14:paraId="15F9D83A" w14:textId="77777777" w:rsidR="001D6C1E" w:rsidRPr="00A95F07" w:rsidRDefault="001D6C1E" w:rsidP="0078792A">
            <w:pPr>
              <w:jc w:val="both"/>
              <w:rPr>
                <w:sz w:val="24"/>
                <w:szCs w:val="24"/>
              </w:rPr>
            </w:pPr>
          </w:p>
        </w:tc>
        <w:tc>
          <w:tcPr>
            <w:tcW w:w="6910" w:type="dxa"/>
          </w:tcPr>
          <w:p w14:paraId="2CE8DFEB" w14:textId="77777777" w:rsidR="001D6C1E" w:rsidRPr="00A95F07" w:rsidRDefault="001D6C1E" w:rsidP="0078792A">
            <w:pPr>
              <w:jc w:val="both"/>
              <w:rPr>
                <w:sz w:val="24"/>
                <w:szCs w:val="24"/>
              </w:rPr>
            </w:pPr>
          </w:p>
        </w:tc>
      </w:tr>
    </w:tbl>
    <w:p w14:paraId="79463113" w14:textId="448D2E51" w:rsidR="001D6C1E" w:rsidRPr="00A95F07" w:rsidRDefault="001D6C1E" w:rsidP="0078792A">
      <w:pPr>
        <w:spacing w:after="0" w:line="240" w:lineRule="auto"/>
        <w:jc w:val="both"/>
        <w:rPr>
          <w:rFonts w:ascii="Times New Roman" w:hAnsi="Times New Roman" w:cs="Times New Roman"/>
          <w:sz w:val="24"/>
          <w:szCs w:val="24"/>
        </w:rPr>
      </w:pPr>
    </w:p>
    <w:p w14:paraId="7736B73C" w14:textId="77777777" w:rsidR="00170930" w:rsidRPr="00A95F07" w:rsidRDefault="00170930" w:rsidP="0078792A">
      <w:pPr>
        <w:spacing w:after="0" w:line="240" w:lineRule="auto"/>
        <w:jc w:val="both"/>
        <w:rPr>
          <w:rFonts w:ascii="Times New Roman" w:hAnsi="Times New Roman" w:cs="Times New Roman"/>
          <w:sz w:val="24"/>
          <w:szCs w:val="24"/>
        </w:rPr>
      </w:pPr>
    </w:p>
    <w:p w14:paraId="50B5E6AF" w14:textId="63F9C083" w:rsidR="001D6C1E" w:rsidRPr="00A95F07" w:rsidRDefault="001D6C1E" w:rsidP="0078792A">
      <w:pPr>
        <w:spacing w:after="0" w:line="240" w:lineRule="auto"/>
        <w:jc w:val="both"/>
        <w:rPr>
          <w:rFonts w:ascii="Times New Roman" w:hAnsi="Times New Roman" w:cs="Times New Roman"/>
          <w:sz w:val="24"/>
          <w:szCs w:val="24"/>
        </w:rPr>
      </w:pPr>
      <w:r w:rsidRPr="00A95F07">
        <w:rPr>
          <w:rFonts w:ascii="Times New Roman" w:hAnsi="Times New Roman" w:cs="Times New Roman"/>
          <w:bCs/>
          <w:sz w:val="24"/>
          <w:szCs w:val="24"/>
        </w:rPr>
        <w:t>4. Информация о замене компонентов на ВС в отчетный период:</w:t>
      </w:r>
    </w:p>
    <w:tbl>
      <w:tblPr>
        <w:tblStyle w:val="afa"/>
        <w:tblW w:w="15163" w:type="dxa"/>
        <w:tblLook w:val="04A0" w:firstRow="1" w:lastRow="0" w:firstColumn="1" w:lastColumn="0" w:noHBand="0" w:noVBand="1"/>
      </w:tblPr>
      <w:tblGrid>
        <w:gridCol w:w="1980"/>
        <w:gridCol w:w="6095"/>
        <w:gridCol w:w="1701"/>
        <w:gridCol w:w="1985"/>
        <w:gridCol w:w="3402"/>
      </w:tblGrid>
      <w:tr w:rsidR="001D6C1E" w:rsidRPr="00A95F07" w14:paraId="181CD8D6" w14:textId="77777777" w:rsidTr="00EF0ECF">
        <w:trPr>
          <w:trHeight w:val="170"/>
        </w:trPr>
        <w:tc>
          <w:tcPr>
            <w:tcW w:w="1980" w:type="dxa"/>
          </w:tcPr>
          <w:p w14:paraId="6455401B" w14:textId="5176A4D0" w:rsidR="001D6C1E" w:rsidRPr="00A95F07" w:rsidRDefault="001D6C1E" w:rsidP="00EF0ECF">
            <w:pPr>
              <w:jc w:val="center"/>
              <w:rPr>
                <w:sz w:val="24"/>
                <w:szCs w:val="24"/>
              </w:rPr>
            </w:pPr>
            <w:r w:rsidRPr="00A95F07">
              <w:rPr>
                <w:sz w:val="24"/>
                <w:szCs w:val="24"/>
              </w:rPr>
              <w:t>Дата</w:t>
            </w:r>
          </w:p>
        </w:tc>
        <w:tc>
          <w:tcPr>
            <w:tcW w:w="6095" w:type="dxa"/>
          </w:tcPr>
          <w:p w14:paraId="358946FE" w14:textId="0BF65E42" w:rsidR="001D6C1E" w:rsidRPr="00A95F07" w:rsidRDefault="001D6C1E" w:rsidP="00EF0ECF">
            <w:pPr>
              <w:jc w:val="center"/>
              <w:rPr>
                <w:sz w:val="24"/>
                <w:szCs w:val="24"/>
              </w:rPr>
            </w:pPr>
            <w:r w:rsidRPr="00A95F07">
              <w:rPr>
                <w:sz w:val="24"/>
                <w:szCs w:val="24"/>
              </w:rPr>
              <w:t>Наименование, шифр (обозначение) установленного</w:t>
            </w:r>
          </w:p>
        </w:tc>
        <w:tc>
          <w:tcPr>
            <w:tcW w:w="3686" w:type="dxa"/>
            <w:gridSpan w:val="2"/>
          </w:tcPr>
          <w:p w14:paraId="248EBB8F" w14:textId="59222921" w:rsidR="001D6C1E" w:rsidRPr="00A95F07" w:rsidRDefault="001D6C1E" w:rsidP="00EF0ECF">
            <w:pPr>
              <w:jc w:val="center"/>
              <w:rPr>
                <w:sz w:val="24"/>
                <w:szCs w:val="24"/>
              </w:rPr>
            </w:pPr>
            <w:r w:rsidRPr="00A95F07">
              <w:rPr>
                <w:sz w:val="24"/>
                <w:szCs w:val="24"/>
              </w:rPr>
              <w:t>Номер компонента</w:t>
            </w:r>
          </w:p>
        </w:tc>
        <w:tc>
          <w:tcPr>
            <w:tcW w:w="3402" w:type="dxa"/>
          </w:tcPr>
          <w:p w14:paraId="12BE123A" w14:textId="6BDEAEC7" w:rsidR="001D6C1E" w:rsidRPr="00A95F07" w:rsidRDefault="001D6C1E" w:rsidP="00EF0ECF">
            <w:pPr>
              <w:jc w:val="center"/>
              <w:rPr>
                <w:sz w:val="24"/>
                <w:szCs w:val="24"/>
              </w:rPr>
            </w:pPr>
            <w:r w:rsidRPr="00A95F07">
              <w:rPr>
                <w:sz w:val="24"/>
                <w:szCs w:val="24"/>
              </w:rPr>
              <w:t>Причина замены компонента</w:t>
            </w:r>
          </w:p>
        </w:tc>
      </w:tr>
      <w:tr w:rsidR="001D6C1E" w:rsidRPr="00A95F07" w14:paraId="1B595A5D" w14:textId="77777777" w:rsidTr="00EF0ECF">
        <w:trPr>
          <w:trHeight w:val="170"/>
        </w:trPr>
        <w:tc>
          <w:tcPr>
            <w:tcW w:w="1980" w:type="dxa"/>
          </w:tcPr>
          <w:p w14:paraId="25B73A99" w14:textId="77777777" w:rsidR="001D6C1E" w:rsidRPr="00A95F07" w:rsidRDefault="001D6C1E" w:rsidP="0078792A">
            <w:pPr>
              <w:jc w:val="both"/>
              <w:rPr>
                <w:sz w:val="24"/>
                <w:szCs w:val="24"/>
              </w:rPr>
            </w:pPr>
          </w:p>
        </w:tc>
        <w:tc>
          <w:tcPr>
            <w:tcW w:w="6095" w:type="dxa"/>
          </w:tcPr>
          <w:p w14:paraId="014FC38C" w14:textId="77777777" w:rsidR="001D6C1E" w:rsidRPr="00A95F07" w:rsidRDefault="001D6C1E" w:rsidP="0078792A">
            <w:pPr>
              <w:jc w:val="both"/>
              <w:rPr>
                <w:sz w:val="24"/>
                <w:szCs w:val="24"/>
              </w:rPr>
            </w:pPr>
          </w:p>
        </w:tc>
        <w:tc>
          <w:tcPr>
            <w:tcW w:w="1701" w:type="dxa"/>
          </w:tcPr>
          <w:p w14:paraId="6C0D7BAB" w14:textId="6D5C491D" w:rsidR="001D6C1E" w:rsidRPr="00A95F07" w:rsidRDefault="001D6C1E" w:rsidP="00EF0ECF">
            <w:pPr>
              <w:jc w:val="center"/>
              <w:rPr>
                <w:sz w:val="24"/>
                <w:szCs w:val="24"/>
              </w:rPr>
            </w:pPr>
            <w:r w:rsidRPr="00A95F07">
              <w:rPr>
                <w:sz w:val="24"/>
                <w:szCs w:val="24"/>
              </w:rPr>
              <w:t>снятого</w:t>
            </w:r>
          </w:p>
        </w:tc>
        <w:tc>
          <w:tcPr>
            <w:tcW w:w="1985" w:type="dxa"/>
          </w:tcPr>
          <w:p w14:paraId="5C4E3699" w14:textId="5D03F7AD" w:rsidR="001D6C1E" w:rsidRPr="00A95F07" w:rsidRDefault="001D6C1E" w:rsidP="00EF0ECF">
            <w:pPr>
              <w:jc w:val="center"/>
              <w:rPr>
                <w:sz w:val="24"/>
                <w:szCs w:val="24"/>
              </w:rPr>
            </w:pPr>
            <w:r w:rsidRPr="00A95F07">
              <w:rPr>
                <w:sz w:val="24"/>
                <w:szCs w:val="24"/>
              </w:rPr>
              <w:t>установленного</w:t>
            </w:r>
          </w:p>
        </w:tc>
        <w:tc>
          <w:tcPr>
            <w:tcW w:w="3402" w:type="dxa"/>
          </w:tcPr>
          <w:p w14:paraId="3F916B1E" w14:textId="77777777" w:rsidR="001D6C1E" w:rsidRPr="00A95F07" w:rsidRDefault="001D6C1E" w:rsidP="0078792A">
            <w:pPr>
              <w:jc w:val="both"/>
              <w:rPr>
                <w:sz w:val="24"/>
                <w:szCs w:val="24"/>
              </w:rPr>
            </w:pPr>
          </w:p>
        </w:tc>
      </w:tr>
      <w:tr w:rsidR="001D6C1E" w:rsidRPr="00A95F07" w14:paraId="124EF7D1" w14:textId="77777777" w:rsidTr="00EF0ECF">
        <w:trPr>
          <w:trHeight w:val="170"/>
        </w:trPr>
        <w:tc>
          <w:tcPr>
            <w:tcW w:w="1980" w:type="dxa"/>
          </w:tcPr>
          <w:p w14:paraId="4DEC661F" w14:textId="77777777" w:rsidR="001D6C1E" w:rsidRPr="00A95F07" w:rsidRDefault="001D6C1E" w:rsidP="0078792A">
            <w:pPr>
              <w:jc w:val="both"/>
              <w:rPr>
                <w:sz w:val="24"/>
                <w:szCs w:val="24"/>
              </w:rPr>
            </w:pPr>
          </w:p>
        </w:tc>
        <w:tc>
          <w:tcPr>
            <w:tcW w:w="6095" w:type="dxa"/>
          </w:tcPr>
          <w:p w14:paraId="01167FEB" w14:textId="77777777" w:rsidR="001D6C1E" w:rsidRPr="00A95F07" w:rsidRDefault="001D6C1E" w:rsidP="0078792A">
            <w:pPr>
              <w:jc w:val="both"/>
              <w:rPr>
                <w:sz w:val="24"/>
                <w:szCs w:val="24"/>
              </w:rPr>
            </w:pPr>
          </w:p>
        </w:tc>
        <w:tc>
          <w:tcPr>
            <w:tcW w:w="1701" w:type="dxa"/>
          </w:tcPr>
          <w:p w14:paraId="573606E1" w14:textId="77777777" w:rsidR="001D6C1E" w:rsidRPr="00A95F07" w:rsidRDefault="001D6C1E" w:rsidP="0078792A">
            <w:pPr>
              <w:jc w:val="both"/>
              <w:rPr>
                <w:sz w:val="24"/>
                <w:szCs w:val="24"/>
              </w:rPr>
            </w:pPr>
          </w:p>
        </w:tc>
        <w:tc>
          <w:tcPr>
            <w:tcW w:w="1985" w:type="dxa"/>
          </w:tcPr>
          <w:p w14:paraId="4EB2BB88" w14:textId="77777777" w:rsidR="001D6C1E" w:rsidRPr="00A95F07" w:rsidRDefault="001D6C1E" w:rsidP="0078792A">
            <w:pPr>
              <w:jc w:val="both"/>
              <w:rPr>
                <w:sz w:val="24"/>
                <w:szCs w:val="24"/>
              </w:rPr>
            </w:pPr>
          </w:p>
        </w:tc>
        <w:tc>
          <w:tcPr>
            <w:tcW w:w="3402" w:type="dxa"/>
          </w:tcPr>
          <w:p w14:paraId="39D134E3" w14:textId="77777777" w:rsidR="001D6C1E" w:rsidRPr="00A95F07" w:rsidRDefault="001D6C1E" w:rsidP="0078792A">
            <w:pPr>
              <w:jc w:val="both"/>
              <w:rPr>
                <w:sz w:val="24"/>
                <w:szCs w:val="24"/>
              </w:rPr>
            </w:pPr>
          </w:p>
        </w:tc>
      </w:tr>
    </w:tbl>
    <w:p w14:paraId="69938743" w14:textId="4C9A94EE" w:rsidR="001D6C1E" w:rsidRPr="00A95F07" w:rsidRDefault="001D6C1E" w:rsidP="0078792A">
      <w:pPr>
        <w:spacing w:after="0" w:line="240" w:lineRule="auto"/>
        <w:jc w:val="both"/>
        <w:rPr>
          <w:rFonts w:ascii="Times New Roman" w:hAnsi="Times New Roman" w:cs="Times New Roman"/>
          <w:sz w:val="24"/>
          <w:szCs w:val="24"/>
        </w:rPr>
      </w:pPr>
    </w:p>
    <w:p w14:paraId="61503CAF" w14:textId="77777777" w:rsidR="00170930" w:rsidRPr="00A95F07" w:rsidRDefault="00170930" w:rsidP="0078792A">
      <w:pPr>
        <w:spacing w:after="0" w:line="240" w:lineRule="auto"/>
        <w:jc w:val="both"/>
        <w:rPr>
          <w:rFonts w:ascii="Times New Roman" w:hAnsi="Times New Roman" w:cs="Times New Roman"/>
          <w:sz w:val="24"/>
          <w:szCs w:val="24"/>
        </w:rPr>
      </w:pPr>
    </w:p>
    <w:p w14:paraId="32ACAF6B" w14:textId="21053949" w:rsidR="001D6C1E" w:rsidRPr="00A95F07" w:rsidRDefault="001D6C1E" w:rsidP="0078792A">
      <w:pPr>
        <w:spacing w:after="0" w:line="240" w:lineRule="auto"/>
        <w:jc w:val="both"/>
        <w:rPr>
          <w:rFonts w:ascii="Times New Roman" w:hAnsi="Times New Roman" w:cs="Times New Roman"/>
          <w:bCs/>
          <w:sz w:val="24"/>
          <w:szCs w:val="24"/>
        </w:rPr>
      </w:pPr>
      <w:r w:rsidRPr="00A95F07">
        <w:rPr>
          <w:rFonts w:ascii="Times New Roman" w:hAnsi="Times New Roman" w:cs="Times New Roman"/>
          <w:bCs/>
          <w:sz w:val="24"/>
          <w:szCs w:val="24"/>
        </w:rPr>
        <w:t>5. Информация о рекламациях к производителю в отчетный период:</w:t>
      </w:r>
    </w:p>
    <w:tbl>
      <w:tblPr>
        <w:tblStyle w:val="afa"/>
        <w:tblW w:w="0" w:type="auto"/>
        <w:tblLook w:val="04A0" w:firstRow="1" w:lastRow="0" w:firstColumn="1" w:lastColumn="0" w:noHBand="0" w:noVBand="1"/>
      </w:tblPr>
      <w:tblGrid>
        <w:gridCol w:w="1975"/>
        <w:gridCol w:w="6100"/>
        <w:gridCol w:w="7052"/>
      </w:tblGrid>
      <w:tr w:rsidR="001D6C1E" w:rsidRPr="00A95F07" w14:paraId="58AD7F6F" w14:textId="77777777" w:rsidTr="00EF0ECF">
        <w:tc>
          <w:tcPr>
            <w:tcW w:w="1975" w:type="dxa"/>
          </w:tcPr>
          <w:p w14:paraId="219CBDAE" w14:textId="66BBD2DA" w:rsidR="001D6C1E" w:rsidRPr="00A95F07" w:rsidRDefault="001D6C1E" w:rsidP="00EF0ECF">
            <w:pPr>
              <w:jc w:val="center"/>
              <w:rPr>
                <w:bCs/>
                <w:sz w:val="24"/>
                <w:szCs w:val="24"/>
              </w:rPr>
            </w:pPr>
            <w:r w:rsidRPr="00A95F07">
              <w:rPr>
                <w:bCs/>
                <w:sz w:val="24"/>
                <w:szCs w:val="24"/>
              </w:rPr>
              <w:t>Дата</w:t>
            </w:r>
          </w:p>
        </w:tc>
        <w:tc>
          <w:tcPr>
            <w:tcW w:w="6100" w:type="dxa"/>
          </w:tcPr>
          <w:p w14:paraId="502BD112" w14:textId="53D48C25" w:rsidR="001D6C1E" w:rsidRPr="00A95F07" w:rsidRDefault="001D6C1E" w:rsidP="00EF0ECF">
            <w:pPr>
              <w:jc w:val="center"/>
              <w:rPr>
                <w:b/>
                <w:bCs/>
                <w:sz w:val="24"/>
                <w:szCs w:val="24"/>
              </w:rPr>
            </w:pPr>
            <w:r w:rsidRPr="00A95F07">
              <w:rPr>
                <w:sz w:val="24"/>
                <w:szCs w:val="24"/>
              </w:rPr>
              <w:t>№ рекламационного акта</w:t>
            </w:r>
          </w:p>
        </w:tc>
        <w:tc>
          <w:tcPr>
            <w:tcW w:w="7052" w:type="dxa"/>
          </w:tcPr>
          <w:p w14:paraId="152572B0" w14:textId="124250F7" w:rsidR="001D6C1E" w:rsidRPr="00A95F07" w:rsidRDefault="001D6C1E" w:rsidP="00EF0ECF">
            <w:pPr>
              <w:jc w:val="center"/>
              <w:rPr>
                <w:b/>
                <w:bCs/>
                <w:sz w:val="24"/>
                <w:szCs w:val="24"/>
              </w:rPr>
            </w:pPr>
            <w:r w:rsidRPr="00A95F07">
              <w:rPr>
                <w:sz w:val="24"/>
                <w:szCs w:val="24"/>
              </w:rPr>
              <w:t>Описание дефекта</w:t>
            </w:r>
          </w:p>
        </w:tc>
      </w:tr>
      <w:tr w:rsidR="001D6C1E" w:rsidRPr="00A95F07" w14:paraId="4AF5F425" w14:textId="77777777" w:rsidTr="00EF0ECF">
        <w:tc>
          <w:tcPr>
            <w:tcW w:w="1975" w:type="dxa"/>
          </w:tcPr>
          <w:p w14:paraId="12FEB9B1" w14:textId="77777777" w:rsidR="001D6C1E" w:rsidRPr="00A95F07" w:rsidRDefault="001D6C1E" w:rsidP="0078792A">
            <w:pPr>
              <w:jc w:val="both"/>
              <w:rPr>
                <w:b/>
                <w:bCs/>
                <w:sz w:val="24"/>
                <w:szCs w:val="24"/>
              </w:rPr>
            </w:pPr>
          </w:p>
        </w:tc>
        <w:tc>
          <w:tcPr>
            <w:tcW w:w="6100" w:type="dxa"/>
          </w:tcPr>
          <w:p w14:paraId="7A9EE000" w14:textId="77777777" w:rsidR="001D6C1E" w:rsidRPr="00A95F07" w:rsidRDefault="001D6C1E" w:rsidP="0078792A">
            <w:pPr>
              <w:jc w:val="both"/>
              <w:rPr>
                <w:b/>
                <w:bCs/>
                <w:sz w:val="24"/>
                <w:szCs w:val="24"/>
              </w:rPr>
            </w:pPr>
          </w:p>
        </w:tc>
        <w:tc>
          <w:tcPr>
            <w:tcW w:w="7052" w:type="dxa"/>
          </w:tcPr>
          <w:p w14:paraId="51267226" w14:textId="3C008298" w:rsidR="001D6C1E" w:rsidRPr="00A95F07" w:rsidRDefault="001D6C1E" w:rsidP="0078792A">
            <w:pPr>
              <w:jc w:val="both"/>
              <w:rPr>
                <w:b/>
                <w:bCs/>
                <w:sz w:val="24"/>
                <w:szCs w:val="24"/>
              </w:rPr>
            </w:pPr>
          </w:p>
        </w:tc>
      </w:tr>
    </w:tbl>
    <w:p w14:paraId="60735E2A" w14:textId="6B8317CE" w:rsidR="001D6C1E" w:rsidRPr="00A95F07" w:rsidRDefault="001D6C1E" w:rsidP="0078792A">
      <w:pPr>
        <w:spacing w:after="0" w:line="240" w:lineRule="auto"/>
        <w:jc w:val="both"/>
        <w:rPr>
          <w:rFonts w:ascii="Times New Roman" w:hAnsi="Times New Roman" w:cs="Times New Roman"/>
          <w:b/>
          <w:bCs/>
          <w:sz w:val="24"/>
          <w:szCs w:val="24"/>
        </w:rPr>
      </w:pPr>
    </w:p>
    <w:p w14:paraId="1F352908" w14:textId="77777777" w:rsidR="00170930" w:rsidRPr="00A95F07" w:rsidRDefault="00170930" w:rsidP="0078792A">
      <w:pPr>
        <w:spacing w:after="0" w:line="240" w:lineRule="auto"/>
        <w:jc w:val="both"/>
        <w:rPr>
          <w:rFonts w:ascii="Times New Roman" w:hAnsi="Times New Roman" w:cs="Times New Roman"/>
          <w:b/>
          <w:bCs/>
          <w:sz w:val="24"/>
          <w:szCs w:val="24"/>
        </w:rPr>
      </w:pPr>
    </w:p>
    <w:p w14:paraId="08F51F9D" w14:textId="4FE1EE74" w:rsidR="001D6C1E" w:rsidRPr="00A95F07" w:rsidRDefault="001D6C1E" w:rsidP="0078792A">
      <w:pPr>
        <w:spacing w:after="0" w:line="240" w:lineRule="auto"/>
        <w:jc w:val="both"/>
        <w:rPr>
          <w:rFonts w:ascii="Times New Roman" w:hAnsi="Times New Roman" w:cs="Times New Roman"/>
          <w:sz w:val="24"/>
          <w:szCs w:val="24"/>
        </w:rPr>
      </w:pPr>
      <w:r w:rsidRPr="00A95F07">
        <w:rPr>
          <w:rFonts w:ascii="Times New Roman" w:hAnsi="Times New Roman" w:cs="Times New Roman"/>
          <w:bCs/>
          <w:sz w:val="24"/>
          <w:szCs w:val="24"/>
        </w:rPr>
        <w:t>6. Информация по месту базирования БАС в отчетный период:</w:t>
      </w:r>
    </w:p>
    <w:tbl>
      <w:tblPr>
        <w:tblStyle w:val="afa"/>
        <w:tblW w:w="0" w:type="auto"/>
        <w:tblLook w:val="04A0" w:firstRow="1" w:lastRow="0" w:firstColumn="1" w:lastColumn="0" w:noHBand="0" w:noVBand="1"/>
      </w:tblPr>
      <w:tblGrid>
        <w:gridCol w:w="15127"/>
      </w:tblGrid>
      <w:tr w:rsidR="001D6C1E" w:rsidRPr="00A95F07" w14:paraId="52F78BD8" w14:textId="77777777" w:rsidTr="001D6C1E">
        <w:tc>
          <w:tcPr>
            <w:tcW w:w="15127" w:type="dxa"/>
          </w:tcPr>
          <w:p w14:paraId="6D4A359C" w14:textId="77777777" w:rsidR="001D6C1E" w:rsidRPr="00A95F07" w:rsidRDefault="001D6C1E" w:rsidP="0078792A">
            <w:pPr>
              <w:jc w:val="both"/>
              <w:rPr>
                <w:sz w:val="24"/>
                <w:szCs w:val="24"/>
              </w:rPr>
            </w:pPr>
          </w:p>
        </w:tc>
      </w:tr>
    </w:tbl>
    <w:p w14:paraId="28810440" w14:textId="77777777" w:rsidR="001D6C1E" w:rsidRPr="00A95F07" w:rsidRDefault="001D6C1E" w:rsidP="0078792A">
      <w:pPr>
        <w:spacing w:after="0" w:line="240" w:lineRule="auto"/>
        <w:jc w:val="both"/>
        <w:rPr>
          <w:rFonts w:ascii="Times New Roman" w:hAnsi="Times New Roman" w:cs="Times New Roman"/>
          <w:sz w:val="24"/>
          <w:szCs w:val="24"/>
        </w:rPr>
      </w:pPr>
    </w:p>
    <w:p w14:paraId="29C1EF13" w14:textId="77777777" w:rsidR="001D6C1E" w:rsidRPr="00A95F07" w:rsidRDefault="001D6C1E" w:rsidP="001D6C1E">
      <w:pPr>
        <w:keepNext/>
        <w:keepLines/>
        <w:spacing w:after="0"/>
        <w:ind w:firstLine="709"/>
        <w:jc w:val="right"/>
        <w:outlineLvl w:val="0"/>
        <w:rPr>
          <w:rFonts w:ascii="Times New Roman" w:eastAsiaTheme="majorEastAsia" w:hAnsi="Times New Roman" w:cs="Times New Roman"/>
          <w:b/>
          <w:sz w:val="24"/>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76"/>
        <w:gridCol w:w="3048"/>
        <w:gridCol w:w="3756"/>
      </w:tblGrid>
      <w:tr w:rsidR="001D6C1E" w:rsidRPr="00A95F07" w14:paraId="13392C68" w14:textId="77777777" w:rsidTr="002A7F9A">
        <w:tc>
          <w:tcPr>
            <w:tcW w:w="4673" w:type="dxa"/>
          </w:tcPr>
          <w:p w14:paraId="0FFD6BAB" w14:textId="77777777" w:rsidR="001D6C1E" w:rsidRPr="00A95F07" w:rsidRDefault="001D6C1E" w:rsidP="002A7F9A">
            <w:pPr>
              <w:keepNext/>
              <w:keepLines/>
              <w:jc w:val="center"/>
              <w:outlineLvl w:val="0"/>
              <w:rPr>
                <w:rFonts w:eastAsiaTheme="majorEastAsia"/>
                <w:sz w:val="24"/>
                <w:szCs w:val="24"/>
              </w:rPr>
            </w:pPr>
            <w:r w:rsidRPr="00A95F07">
              <w:rPr>
                <w:rFonts w:eastAsiaTheme="majorEastAsia"/>
                <w:sz w:val="24"/>
                <w:szCs w:val="24"/>
              </w:rPr>
              <w:t>_____________________________________</w:t>
            </w:r>
          </w:p>
        </w:tc>
        <w:tc>
          <w:tcPr>
            <w:tcW w:w="3544" w:type="dxa"/>
          </w:tcPr>
          <w:p w14:paraId="081848B4" w14:textId="77777777" w:rsidR="001D6C1E" w:rsidRPr="00A95F07" w:rsidRDefault="001D6C1E" w:rsidP="002A7F9A">
            <w:pPr>
              <w:keepNext/>
              <w:keepLines/>
              <w:jc w:val="center"/>
              <w:outlineLvl w:val="0"/>
              <w:rPr>
                <w:rFonts w:eastAsiaTheme="majorEastAsia"/>
                <w:sz w:val="24"/>
                <w:szCs w:val="24"/>
              </w:rPr>
            </w:pPr>
            <w:r w:rsidRPr="00A95F07">
              <w:rPr>
                <w:rFonts w:eastAsiaTheme="majorEastAsia"/>
                <w:sz w:val="24"/>
                <w:szCs w:val="24"/>
              </w:rPr>
              <w:t>____________________________</w:t>
            </w:r>
          </w:p>
        </w:tc>
        <w:tc>
          <w:tcPr>
            <w:tcW w:w="3048" w:type="dxa"/>
          </w:tcPr>
          <w:p w14:paraId="26A9E31B" w14:textId="77777777" w:rsidR="001D6C1E" w:rsidRPr="00A95F07" w:rsidRDefault="001D6C1E" w:rsidP="002A7F9A">
            <w:pPr>
              <w:keepNext/>
              <w:keepLines/>
              <w:jc w:val="center"/>
              <w:outlineLvl w:val="0"/>
              <w:rPr>
                <w:rFonts w:eastAsiaTheme="majorEastAsia"/>
                <w:sz w:val="24"/>
                <w:szCs w:val="24"/>
              </w:rPr>
            </w:pPr>
            <w:r w:rsidRPr="00A95F07">
              <w:rPr>
                <w:rFonts w:eastAsiaTheme="majorEastAsia"/>
                <w:sz w:val="24"/>
                <w:szCs w:val="24"/>
              </w:rPr>
              <w:t>_______________</w:t>
            </w:r>
          </w:p>
        </w:tc>
        <w:tc>
          <w:tcPr>
            <w:tcW w:w="3756" w:type="dxa"/>
          </w:tcPr>
          <w:p w14:paraId="5E7A41BF" w14:textId="77777777" w:rsidR="001D6C1E" w:rsidRPr="00A95F07" w:rsidRDefault="001D6C1E" w:rsidP="002A7F9A">
            <w:pPr>
              <w:keepNext/>
              <w:keepLines/>
              <w:jc w:val="center"/>
              <w:outlineLvl w:val="0"/>
              <w:rPr>
                <w:rFonts w:eastAsiaTheme="majorEastAsia"/>
                <w:sz w:val="24"/>
                <w:szCs w:val="24"/>
              </w:rPr>
            </w:pPr>
            <w:r w:rsidRPr="00A95F07">
              <w:rPr>
                <w:rFonts w:eastAsiaTheme="majorEastAsia"/>
                <w:sz w:val="24"/>
                <w:szCs w:val="24"/>
              </w:rPr>
              <w:t>____________________________</w:t>
            </w:r>
          </w:p>
        </w:tc>
      </w:tr>
      <w:tr w:rsidR="001D6C1E" w:rsidRPr="00A95F07" w14:paraId="21317D02" w14:textId="77777777" w:rsidTr="002A7F9A">
        <w:tc>
          <w:tcPr>
            <w:tcW w:w="4673" w:type="dxa"/>
          </w:tcPr>
          <w:p w14:paraId="13695A77" w14:textId="77777777" w:rsidR="001D6C1E" w:rsidRPr="00A95F07" w:rsidRDefault="001D6C1E" w:rsidP="002A7F9A">
            <w:pPr>
              <w:keepNext/>
              <w:keepLines/>
              <w:jc w:val="center"/>
              <w:outlineLvl w:val="0"/>
              <w:rPr>
                <w:rFonts w:eastAsiaTheme="majorEastAsia"/>
              </w:rPr>
            </w:pPr>
            <w:r w:rsidRPr="00A95F07">
              <w:rPr>
                <w:rFonts w:eastAsiaTheme="majorEastAsia"/>
              </w:rPr>
              <w:t>(должность уполномоченного лица)</w:t>
            </w:r>
          </w:p>
        </w:tc>
        <w:tc>
          <w:tcPr>
            <w:tcW w:w="3544" w:type="dxa"/>
          </w:tcPr>
          <w:p w14:paraId="4BC0420C" w14:textId="77777777" w:rsidR="001D6C1E" w:rsidRPr="00A95F07" w:rsidRDefault="001D6C1E" w:rsidP="002A7F9A">
            <w:pPr>
              <w:keepNext/>
              <w:keepLines/>
              <w:jc w:val="center"/>
              <w:outlineLvl w:val="0"/>
              <w:rPr>
                <w:rFonts w:eastAsiaTheme="majorEastAsia"/>
              </w:rPr>
            </w:pPr>
            <w:r w:rsidRPr="00A95F07">
              <w:rPr>
                <w:rFonts w:eastAsiaTheme="majorEastAsia"/>
              </w:rPr>
              <w:t>(наименование организации)</w:t>
            </w:r>
          </w:p>
        </w:tc>
        <w:tc>
          <w:tcPr>
            <w:tcW w:w="3048" w:type="dxa"/>
          </w:tcPr>
          <w:p w14:paraId="29B2B6C1" w14:textId="77777777" w:rsidR="001D6C1E" w:rsidRPr="00A95F07" w:rsidRDefault="001D6C1E" w:rsidP="002A7F9A">
            <w:pPr>
              <w:keepNext/>
              <w:keepLines/>
              <w:jc w:val="center"/>
              <w:outlineLvl w:val="0"/>
              <w:rPr>
                <w:rFonts w:eastAsiaTheme="majorEastAsia"/>
              </w:rPr>
            </w:pPr>
            <w:r w:rsidRPr="00A95F07">
              <w:rPr>
                <w:rFonts w:eastAsiaTheme="majorEastAsia"/>
              </w:rPr>
              <w:t>(подпись)</w:t>
            </w:r>
          </w:p>
        </w:tc>
        <w:tc>
          <w:tcPr>
            <w:tcW w:w="3756" w:type="dxa"/>
          </w:tcPr>
          <w:p w14:paraId="4819CF46" w14:textId="77777777" w:rsidR="001D6C1E" w:rsidRPr="00A95F07" w:rsidRDefault="001D6C1E" w:rsidP="002A7F9A">
            <w:pPr>
              <w:keepNext/>
              <w:keepLines/>
              <w:jc w:val="center"/>
              <w:outlineLvl w:val="0"/>
              <w:rPr>
                <w:rFonts w:eastAsiaTheme="majorEastAsia"/>
              </w:rPr>
            </w:pPr>
            <w:r w:rsidRPr="00A95F07">
              <w:rPr>
                <w:rFonts w:eastAsiaTheme="majorEastAsia"/>
              </w:rPr>
              <w:t>(фамилия, инициалы)</w:t>
            </w:r>
          </w:p>
        </w:tc>
      </w:tr>
      <w:tr w:rsidR="001D6C1E" w:rsidRPr="00A95F07" w14:paraId="6E67D8BD" w14:textId="77777777" w:rsidTr="002A7F9A">
        <w:tc>
          <w:tcPr>
            <w:tcW w:w="4673" w:type="dxa"/>
          </w:tcPr>
          <w:p w14:paraId="029581A2" w14:textId="77777777" w:rsidR="001D6C1E" w:rsidRPr="00A95F07" w:rsidRDefault="001D6C1E" w:rsidP="002A7F9A">
            <w:pPr>
              <w:keepNext/>
              <w:keepLines/>
              <w:jc w:val="both"/>
              <w:outlineLvl w:val="0"/>
              <w:rPr>
                <w:rFonts w:eastAsiaTheme="majorEastAsia"/>
                <w:sz w:val="24"/>
                <w:szCs w:val="24"/>
              </w:rPr>
            </w:pPr>
          </w:p>
        </w:tc>
        <w:tc>
          <w:tcPr>
            <w:tcW w:w="3544" w:type="dxa"/>
          </w:tcPr>
          <w:p w14:paraId="3C9AD767" w14:textId="77777777" w:rsidR="001D6C1E" w:rsidRPr="00A95F07" w:rsidRDefault="001D6C1E" w:rsidP="002A7F9A">
            <w:pPr>
              <w:keepNext/>
              <w:keepLines/>
              <w:jc w:val="both"/>
              <w:outlineLvl w:val="0"/>
              <w:rPr>
                <w:rFonts w:eastAsiaTheme="majorEastAsia"/>
                <w:sz w:val="24"/>
                <w:szCs w:val="24"/>
              </w:rPr>
            </w:pPr>
          </w:p>
        </w:tc>
        <w:tc>
          <w:tcPr>
            <w:tcW w:w="3048" w:type="dxa"/>
          </w:tcPr>
          <w:p w14:paraId="1B466310" w14:textId="77777777" w:rsidR="001D6C1E" w:rsidRPr="00A95F07" w:rsidRDefault="001D6C1E" w:rsidP="002A7F9A">
            <w:pPr>
              <w:keepNext/>
              <w:keepLines/>
              <w:jc w:val="both"/>
              <w:outlineLvl w:val="0"/>
              <w:rPr>
                <w:rFonts w:eastAsiaTheme="majorEastAsia"/>
              </w:rPr>
            </w:pPr>
            <w:r w:rsidRPr="00A95F07">
              <w:rPr>
                <w:rFonts w:eastAsiaTheme="majorEastAsia"/>
              </w:rPr>
              <w:t>М.П.</w:t>
            </w:r>
          </w:p>
        </w:tc>
        <w:tc>
          <w:tcPr>
            <w:tcW w:w="3756" w:type="dxa"/>
          </w:tcPr>
          <w:p w14:paraId="765322B8" w14:textId="77777777" w:rsidR="001D6C1E" w:rsidRPr="00A95F07" w:rsidRDefault="001D6C1E" w:rsidP="002A7F9A">
            <w:pPr>
              <w:keepNext/>
              <w:keepLines/>
              <w:jc w:val="both"/>
              <w:outlineLvl w:val="0"/>
              <w:rPr>
                <w:rFonts w:eastAsiaTheme="majorEastAsia"/>
                <w:sz w:val="24"/>
                <w:szCs w:val="24"/>
              </w:rPr>
            </w:pPr>
          </w:p>
        </w:tc>
      </w:tr>
    </w:tbl>
    <w:p w14:paraId="20F2BA15" w14:textId="77777777" w:rsidR="001D6C1E" w:rsidRPr="00A95F07" w:rsidRDefault="001D6C1E" w:rsidP="001D6C1E">
      <w:pPr>
        <w:spacing w:after="0"/>
        <w:jc w:val="both"/>
        <w:rPr>
          <w:rFonts w:ascii="Times New Roman" w:eastAsia="Calibri" w:hAnsi="Times New Roman" w:cs="Times New Roman"/>
          <w:b/>
          <w:sz w:val="24"/>
          <w:szCs w:val="24"/>
        </w:rPr>
      </w:pPr>
    </w:p>
    <w:p w14:paraId="1AD96F01" w14:textId="77777777" w:rsidR="001D6C1E" w:rsidRPr="00A95F07" w:rsidRDefault="001D6C1E" w:rsidP="001D6C1E">
      <w:pPr>
        <w:spacing w:after="0" w:line="240" w:lineRule="auto"/>
        <w:rPr>
          <w:rFonts w:ascii="Times New Roman" w:hAnsi="Times New Roman" w:cs="Times New Roman"/>
          <w:sz w:val="24"/>
          <w:szCs w:val="24"/>
        </w:rPr>
      </w:pPr>
    </w:p>
    <w:p w14:paraId="2D7B70B6" w14:textId="739FBE45" w:rsidR="003F5DDB" w:rsidRPr="00A95F07" w:rsidRDefault="003F5DDB" w:rsidP="0062001B">
      <w:pPr>
        <w:spacing w:after="0" w:line="240" w:lineRule="auto"/>
        <w:jc w:val="both"/>
        <w:rPr>
          <w:rFonts w:ascii="Times New Roman" w:hAnsi="Times New Roman" w:cs="Times New Roman"/>
          <w:sz w:val="24"/>
          <w:szCs w:val="24"/>
        </w:rPr>
      </w:pPr>
    </w:p>
    <w:p w14:paraId="52535A32" w14:textId="62B81730" w:rsidR="003F5DDB" w:rsidRPr="00A95F07" w:rsidRDefault="003F5DDB" w:rsidP="0062001B">
      <w:pPr>
        <w:spacing w:after="0" w:line="240" w:lineRule="auto"/>
        <w:jc w:val="both"/>
        <w:rPr>
          <w:rFonts w:ascii="Times New Roman" w:hAnsi="Times New Roman" w:cs="Times New Roman"/>
          <w:sz w:val="24"/>
          <w:szCs w:val="24"/>
        </w:rPr>
      </w:pPr>
    </w:p>
    <w:p w14:paraId="4B5E8346" w14:textId="03DEF16B" w:rsidR="003F5DDB" w:rsidRPr="00A95F07" w:rsidRDefault="003F5DDB" w:rsidP="0062001B">
      <w:pPr>
        <w:spacing w:after="0" w:line="240" w:lineRule="auto"/>
        <w:jc w:val="both"/>
        <w:rPr>
          <w:rFonts w:ascii="Times New Roman" w:hAnsi="Times New Roman" w:cs="Times New Roman"/>
          <w:sz w:val="24"/>
          <w:szCs w:val="24"/>
        </w:rPr>
      </w:pPr>
    </w:p>
    <w:p w14:paraId="065617E7" w14:textId="2FDFA713" w:rsidR="003F5DDB" w:rsidRPr="00A95F07" w:rsidRDefault="003F5DDB" w:rsidP="0062001B">
      <w:pPr>
        <w:spacing w:after="0" w:line="240" w:lineRule="auto"/>
        <w:jc w:val="both"/>
        <w:rPr>
          <w:rFonts w:ascii="Times New Roman" w:hAnsi="Times New Roman" w:cs="Times New Roman"/>
          <w:sz w:val="24"/>
          <w:szCs w:val="24"/>
        </w:rPr>
      </w:pPr>
    </w:p>
    <w:p w14:paraId="3219598C" w14:textId="118D1AF1" w:rsidR="003F5DDB" w:rsidRPr="00A95F07" w:rsidRDefault="003F5DDB" w:rsidP="0062001B">
      <w:pPr>
        <w:spacing w:after="0" w:line="240" w:lineRule="auto"/>
        <w:jc w:val="both"/>
        <w:rPr>
          <w:rFonts w:ascii="Times New Roman" w:hAnsi="Times New Roman" w:cs="Times New Roman"/>
          <w:sz w:val="24"/>
          <w:szCs w:val="24"/>
        </w:rPr>
      </w:pPr>
    </w:p>
    <w:p w14:paraId="6D4F432D" w14:textId="14D0F4F6" w:rsidR="003F5DDB" w:rsidRPr="00A95F07" w:rsidRDefault="003F5DDB" w:rsidP="0062001B">
      <w:pPr>
        <w:spacing w:after="0" w:line="240" w:lineRule="auto"/>
        <w:jc w:val="both"/>
        <w:rPr>
          <w:rFonts w:ascii="Times New Roman" w:hAnsi="Times New Roman" w:cs="Times New Roman"/>
          <w:sz w:val="24"/>
          <w:szCs w:val="24"/>
        </w:rPr>
      </w:pPr>
    </w:p>
    <w:p w14:paraId="2F522C27" w14:textId="7E74A324" w:rsidR="003F5DDB" w:rsidRPr="00A95F07" w:rsidRDefault="003F5DDB" w:rsidP="0062001B">
      <w:pPr>
        <w:spacing w:after="0" w:line="240" w:lineRule="auto"/>
        <w:jc w:val="both"/>
        <w:rPr>
          <w:rFonts w:ascii="Times New Roman" w:hAnsi="Times New Roman" w:cs="Times New Roman"/>
          <w:sz w:val="24"/>
          <w:szCs w:val="24"/>
        </w:rPr>
      </w:pPr>
    </w:p>
    <w:p w14:paraId="5BA38726" w14:textId="2B84AC60" w:rsidR="003F5DDB" w:rsidRPr="00A95F07" w:rsidRDefault="003F5DDB" w:rsidP="0062001B">
      <w:pPr>
        <w:spacing w:after="0" w:line="240" w:lineRule="auto"/>
        <w:jc w:val="both"/>
        <w:rPr>
          <w:rFonts w:ascii="Times New Roman" w:hAnsi="Times New Roman" w:cs="Times New Roman"/>
          <w:sz w:val="24"/>
          <w:szCs w:val="24"/>
        </w:rPr>
      </w:pPr>
    </w:p>
    <w:p w14:paraId="1BD5A41C" w14:textId="6E0599B7" w:rsidR="003F5DDB" w:rsidRPr="00A95F07" w:rsidRDefault="003F5DDB" w:rsidP="0062001B">
      <w:pPr>
        <w:spacing w:after="0" w:line="240" w:lineRule="auto"/>
        <w:jc w:val="both"/>
        <w:rPr>
          <w:rFonts w:ascii="Times New Roman" w:hAnsi="Times New Roman" w:cs="Times New Roman"/>
          <w:sz w:val="24"/>
          <w:szCs w:val="24"/>
        </w:rPr>
      </w:pPr>
    </w:p>
    <w:p w14:paraId="34704A08" w14:textId="77777777" w:rsidR="00CE57DF" w:rsidRPr="00A95F07" w:rsidRDefault="00CE57DF" w:rsidP="0062001B">
      <w:pPr>
        <w:spacing w:after="0" w:line="240" w:lineRule="auto"/>
        <w:jc w:val="both"/>
        <w:rPr>
          <w:rFonts w:ascii="Times New Roman" w:hAnsi="Times New Roman" w:cs="Times New Roman"/>
          <w:sz w:val="24"/>
          <w:szCs w:val="24"/>
        </w:rPr>
        <w:sectPr w:rsidR="00CE57DF" w:rsidRPr="00A95F07" w:rsidSect="00EF0ECF">
          <w:pgSz w:w="16838" w:h="11906" w:orient="landscape"/>
          <w:pgMar w:top="1134" w:right="567" w:bottom="1134" w:left="1134" w:header="708" w:footer="708" w:gutter="0"/>
          <w:cols w:space="708"/>
          <w:titlePg/>
          <w:docGrid w:linePitch="360"/>
        </w:sectPr>
      </w:pPr>
    </w:p>
    <w:p w14:paraId="6779D226" w14:textId="43498F8D" w:rsidR="00D224CA" w:rsidRPr="00A95F07" w:rsidRDefault="00D224CA" w:rsidP="00D224CA">
      <w:pPr>
        <w:tabs>
          <w:tab w:val="left" w:pos="1080"/>
        </w:tabs>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lastRenderedPageBreak/>
        <w:t xml:space="preserve">Приложение № </w:t>
      </w:r>
      <w:r w:rsidR="00D04F9D" w:rsidRPr="00A95F07">
        <w:rPr>
          <w:rFonts w:ascii="Times New Roman" w:hAnsi="Times New Roman" w:cs="Times New Roman"/>
          <w:sz w:val="24"/>
          <w:szCs w:val="24"/>
        </w:rPr>
        <w:t>8</w:t>
      </w:r>
    </w:p>
    <w:p w14:paraId="7814DE79" w14:textId="185D2430" w:rsidR="00170930" w:rsidRPr="00A95F07" w:rsidRDefault="00170930" w:rsidP="00D224CA">
      <w:pPr>
        <w:tabs>
          <w:tab w:val="left" w:pos="1080"/>
        </w:tabs>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t>к Правилам лизинга</w:t>
      </w:r>
    </w:p>
    <w:p w14:paraId="46260649" w14:textId="77777777" w:rsidR="00D224CA" w:rsidRPr="00A95F07" w:rsidRDefault="00D224CA" w:rsidP="00D224CA">
      <w:pPr>
        <w:spacing w:after="0" w:line="240" w:lineRule="auto"/>
        <w:rPr>
          <w:rFonts w:ascii="Times New Roman" w:hAnsi="Times New Roman" w:cs="Times New Roman"/>
          <w:sz w:val="24"/>
          <w:szCs w:val="24"/>
        </w:rPr>
      </w:pPr>
    </w:p>
    <w:p w14:paraId="3BCBFB48" w14:textId="0737FEC6" w:rsidR="00D224CA" w:rsidRPr="00A95F07" w:rsidRDefault="00D224CA" w:rsidP="00D224CA">
      <w:pPr>
        <w:spacing w:after="0" w:line="240" w:lineRule="auto"/>
        <w:jc w:val="center"/>
        <w:rPr>
          <w:rFonts w:ascii="Times New Roman" w:hAnsi="Times New Roman" w:cs="Times New Roman"/>
          <w:b/>
          <w:sz w:val="24"/>
          <w:szCs w:val="24"/>
        </w:rPr>
      </w:pPr>
      <w:r w:rsidRPr="00A95F07">
        <w:rPr>
          <w:rFonts w:ascii="Times New Roman" w:hAnsi="Times New Roman" w:cs="Times New Roman"/>
          <w:b/>
          <w:sz w:val="24"/>
          <w:szCs w:val="24"/>
        </w:rPr>
        <w:t>Минимальный перечень рисков по страхованию ответственности</w:t>
      </w:r>
      <w:r w:rsidR="00F5553D" w:rsidRPr="00A95F07">
        <w:rPr>
          <w:rFonts w:ascii="Times New Roman" w:hAnsi="Times New Roman" w:cs="Times New Roman"/>
          <w:b/>
          <w:sz w:val="24"/>
          <w:szCs w:val="24"/>
        </w:rPr>
        <w:t xml:space="preserve"> (для лизинга водного транспорта)</w:t>
      </w:r>
    </w:p>
    <w:p w14:paraId="1B73CE0D" w14:textId="77777777" w:rsidR="00D224CA" w:rsidRPr="00A95F07" w:rsidRDefault="00D224CA" w:rsidP="00D224CA">
      <w:pPr>
        <w:spacing w:after="0" w:line="240" w:lineRule="auto"/>
        <w:jc w:val="both"/>
        <w:rPr>
          <w:rFonts w:ascii="Times New Roman" w:hAnsi="Times New Roman" w:cs="Times New Roman"/>
          <w:sz w:val="24"/>
          <w:szCs w:val="24"/>
        </w:rPr>
      </w:pPr>
    </w:p>
    <w:p w14:paraId="44B49AD8" w14:textId="77777777" w:rsidR="00D224CA" w:rsidRPr="00A95F07" w:rsidRDefault="00D224CA" w:rsidP="00D224CA">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Раздел I</w:t>
      </w:r>
    </w:p>
    <w:p w14:paraId="5FA52D4E" w14:textId="77777777" w:rsidR="00D224CA" w:rsidRPr="00A95F07" w:rsidRDefault="00D224CA" w:rsidP="00D224CA">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Страхование гражданской ответственности судовладельца за причинение вреду и ущерба третьим лицам P&amp;I - Protection and Indemnity Insurance.</w:t>
      </w:r>
    </w:p>
    <w:p w14:paraId="5EC7E532" w14:textId="77777777" w:rsidR="00D224CA" w:rsidRPr="00A95F07" w:rsidRDefault="00D224CA" w:rsidP="00D224CA">
      <w:pPr>
        <w:spacing w:after="0" w:line="240" w:lineRule="auto"/>
        <w:jc w:val="both"/>
        <w:rPr>
          <w:rFonts w:ascii="Times New Roman" w:hAnsi="Times New Roman" w:cs="Times New Roman"/>
          <w:sz w:val="24"/>
          <w:szCs w:val="24"/>
        </w:rPr>
      </w:pPr>
    </w:p>
    <w:p w14:paraId="35B0A387" w14:textId="4CDF8F80"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перед физическими лицами (исключая членов экипажа застрахованного судна)</w:t>
      </w:r>
    </w:p>
    <w:p w14:paraId="547E4F41"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0CB348F5" w14:textId="37910AA0"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перед членами экипажа застрахованного судна в результате травмы или смерти в результате травмы</w:t>
      </w:r>
    </w:p>
    <w:p w14:paraId="55029866"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5F9D6023" w14:textId="15CC52BF"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w:t>
      </w:r>
      <w:r w:rsidR="00B073F6" w:rsidRPr="00A95F07">
        <w:rPr>
          <w:rFonts w:ascii="Times New Roman" w:hAnsi="Times New Roman" w:cs="Times New Roman"/>
          <w:sz w:val="24"/>
          <w:szCs w:val="24"/>
          <w:lang w:val="x-none"/>
        </w:rPr>
        <w:t xml:space="preserve">ахование ответственности перед </w:t>
      </w:r>
      <w:r w:rsidRPr="00A95F07">
        <w:rPr>
          <w:rFonts w:ascii="Times New Roman" w:hAnsi="Times New Roman" w:cs="Times New Roman"/>
          <w:sz w:val="24"/>
          <w:szCs w:val="24"/>
          <w:lang w:val="x-none"/>
        </w:rPr>
        <w:t>членами экипажа застрахованного судна в результате заболевания или смерти в результате заболевания</w:t>
      </w:r>
    </w:p>
    <w:p w14:paraId="337E0BD0"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0597F006" w14:textId="77777777"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непредвиденных расходов, связанных с репатриацией и заменой членов экипажа застрахованного судна</w:t>
      </w:r>
    </w:p>
    <w:p w14:paraId="30DFD845"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16788A7D" w14:textId="7B6E571B"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 xml:space="preserve">Страхование ответственности перед членами экипажа и другими лицами (исключая пассажиров) </w:t>
      </w:r>
      <w:r w:rsidR="00F26846" w:rsidRPr="00A95F07">
        <w:rPr>
          <w:rFonts w:ascii="Times New Roman" w:hAnsi="Times New Roman" w:cs="Times New Roman"/>
          <w:sz w:val="24"/>
          <w:szCs w:val="24"/>
          <w:lang w:val="x-none"/>
        </w:rPr>
        <w:t>в</w:t>
      </w:r>
      <w:r w:rsidR="00F26846">
        <w:rPr>
          <w:rFonts w:ascii="Times New Roman" w:hAnsi="Times New Roman" w:cs="Times New Roman"/>
          <w:sz w:val="24"/>
          <w:szCs w:val="24"/>
          <w:lang w:val="en-US"/>
        </w:rPr>
        <w:t> </w:t>
      </w:r>
      <w:r w:rsidRPr="00A95F07">
        <w:rPr>
          <w:rFonts w:ascii="Times New Roman" w:hAnsi="Times New Roman" w:cs="Times New Roman"/>
          <w:sz w:val="24"/>
          <w:szCs w:val="24"/>
          <w:lang w:val="x-none"/>
        </w:rPr>
        <w:t>связи с утратой (гибелью) или повреждением их личного имущества</w:t>
      </w:r>
    </w:p>
    <w:p w14:paraId="29659276"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38B0836C" w14:textId="0DE305AB"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перед членами экипажа застрахованного судна в связи с потерей работы вследствие кораблекрушения</w:t>
      </w:r>
    </w:p>
    <w:p w14:paraId="66AE95CE"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52B5FC4A" w14:textId="595D2100"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расходов, связанных с девиацией застрахованного судна</w:t>
      </w:r>
    </w:p>
    <w:p w14:paraId="2A9C97C6"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54774831" w14:textId="5310B027"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 xml:space="preserve">Страхование расходов, связанных с наличием безбилетных пассажиров и беженцев </w:t>
      </w:r>
      <w:r w:rsidR="00F26846" w:rsidRPr="00A95F07">
        <w:rPr>
          <w:rFonts w:ascii="Times New Roman" w:hAnsi="Times New Roman" w:cs="Times New Roman"/>
          <w:sz w:val="24"/>
          <w:szCs w:val="24"/>
          <w:lang w:val="x-none"/>
        </w:rPr>
        <w:t>на</w:t>
      </w:r>
      <w:r w:rsidR="00F26846">
        <w:rPr>
          <w:rFonts w:ascii="Times New Roman" w:hAnsi="Times New Roman" w:cs="Times New Roman"/>
          <w:sz w:val="24"/>
          <w:szCs w:val="24"/>
          <w:lang w:val="en-US"/>
        </w:rPr>
        <w:t> </w:t>
      </w:r>
      <w:r w:rsidRPr="00A95F07">
        <w:rPr>
          <w:rFonts w:ascii="Times New Roman" w:hAnsi="Times New Roman" w:cs="Times New Roman"/>
          <w:sz w:val="24"/>
          <w:szCs w:val="24"/>
          <w:lang w:val="x-none"/>
        </w:rPr>
        <w:t>застрахованном судне</w:t>
      </w:r>
    </w:p>
    <w:p w14:paraId="7F1961A7"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0BC44C6A" w14:textId="61EE6340"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расходов, связанных со спасанием жизни</w:t>
      </w:r>
    </w:p>
    <w:p w14:paraId="04B44505"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12C8815F" w14:textId="77777777"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при столкновении застрахованного судна с другими судами (4/4)</w:t>
      </w:r>
    </w:p>
    <w:p w14:paraId="3117E7F6"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7D2AA905" w14:textId="116270DC"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за утрату (гибель) или повреждение имущества</w:t>
      </w:r>
    </w:p>
    <w:p w14:paraId="68A33128"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57A1AD9C" w14:textId="08905CE6"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за загрязнение</w:t>
      </w:r>
    </w:p>
    <w:p w14:paraId="708E30F4"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19F90770" w14:textId="2548A724"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по договорам буксировки застрахованного судна или застрахованным судном</w:t>
      </w:r>
    </w:p>
    <w:p w14:paraId="019F24D7"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5154F4B7" w14:textId="6F40E3C5"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возникающей из условий договора в отношении предоставления услуг застрахованному судну</w:t>
      </w:r>
    </w:p>
    <w:p w14:paraId="433CFB8E"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158B4B2F" w14:textId="276EF8A6"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и связанных с ней расходов по удалению остатков кораблекрушения застрахованного судна</w:t>
      </w:r>
    </w:p>
    <w:p w14:paraId="1BD00053"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15A9371D" w14:textId="6745CA59"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карантинных расходов</w:t>
      </w:r>
    </w:p>
    <w:p w14:paraId="17B4078A"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7091EEDB" w14:textId="7B70B48F"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lastRenderedPageBreak/>
        <w:t>Страхование ответственности за груз</w:t>
      </w:r>
    </w:p>
    <w:p w14:paraId="29852A77"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3F64713F" w14:textId="77777777"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ответственности за имущество на застрахованном судне</w:t>
      </w:r>
    </w:p>
    <w:p w14:paraId="74BAE813" w14:textId="2DCBD84C" w:rsidR="00D224CA" w:rsidRPr="00A95F07" w:rsidRDefault="00D224CA" w:rsidP="00D224CA">
      <w:pPr>
        <w:spacing w:after="0" w:line="240" w:lineRule="auto"/>
        <w:jc w:val="both"/>
        <w:rPr>
          <w:rFonts w:ascii="Times New Roman" w:hAnsi="Times New Roman" w:cs="Times New Roman"/>
          <w:sz w:val="24"/>
          <w:szCs w:val="24"/>
          <w:lang w:val="x-none"/>
        </w:rPr>
      </w:pPr>
    </w:p>
    <w:p w14:paraId="416620BB" w14:textId="0035A950"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на случай возникновения убытков, причиненных Страхователю, вследствие невозможности получить взносы по общей аварии</w:t>
      </w:r>
    </w:p>
    <w:p w14:paraId="06027B48"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2840285D" w14:textId="1959E2C3"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 xml:space="preserve">Страхование доли судна </w:t>
      </w:r>
      <w:r w:rsidR="00B073F6" w:rsidRPr="00A95F07">
        <w:rPr>
          <w:rFonts w:ascii="Times New Roman" w:hAnsi="Times New Roman" w:cs="Times New Roman"/>
          <w:sz w:val="24"/>
          <w:szCs w:val="24"/>
          <w:lang w:val="x-none"/>
        </w:rPr>
        <w:t xml:space="preserve">в общей аварии, не возмещаемой </w:t>
      </w:r>
      <w:r w:rsidRPr="00A95F07">
        <w:rPr>
          <w:rFonts w:ascii="Times New Roman" w:hAnsi="Times New Roman" w:cs="Times New Roman"/>
          <w:sz w:val="24"/>
          <w:szCs w:val="24"/>
          <w:lang w:val="x-none"/>
        </w:rPr>
        <w:t>по полису страхования каско</w:t>
      </w:r>
    </w:p>
    <w:p w14:paraId="40593BE5"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3A5B9E4D" w14:textId="7E33E8E1"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расходов, связанных с выплатой специальной компенсации спасателям</w:t>
      </w:r>
    </w:p>
    <w:p w14:paraId="67D4CF34"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6A1DF8EC" w14:textId="2879EC63"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расходов, связанных с предъявлением к страхователю требований со стороны государственных компетентных органов</w:t>
      </w:r>
    </w:p>
    <w:p w14:paraId="1AE35951"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1EE63B44" w14:textId="77777777"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Страхование расходов, связанных с предотвращением, уменьшением убытков и расследованием обстоятельств наступления страхового случая</w:t>
      </w:r>
    </w:p>
    <w:p w14:paraId="017C5415" w14:textId="77777777" w:rsidR="00D224CA" w:rsidRPr="00A95F07" w:rsidRDefault="00D224CA" w:rsidP="00D224CA">
      <w:pPr>
        <w:spacing w:after="0" w:line="240" w:lineRule="auto"/>
        <w:jc w:val="both"/>
        <w:rPr>
          <w:rFonts w:ascii="Times New Roman" w:hAnsi="Times New Roman" w:cs="Times New Roman"/>
          <w:sz w:val="24"/>
          <w:szCs w:val="24"/>
          <w:lang w:val="x-none"/>
        </w:rPr>
      </w:pPr>
    </w:p>
    <w:p w14:paraId="19B25BD5" w14:textId="77777777"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lang w:val="x-none"/>
        </w:rPr>
        <w:t xml:space="preserve">Раздел </w:t>
      </w:r>
      <w:r w:rsidRPr="00A95F07">
        <w:rPr>
          <w:rFonts w:ascii="Times New Roman" w:hAnsi="Times New Roman" w:cs="Times New Roman"/>
          <w:sz w:val="24"/>
          <w:szCs w:val="24"/>
          <w:lang w:val="en-US"/>
        </w:rPr>
        <w:t>II</w:t>
      </w:r>
    </w:p>
    <w:p w14:paraId="5D14996F" w14:textId="11033BC4" w:rsidR="00D224CA" w:rsidRPr="00A95F07" w:rsidRDefault="00D224CA" w:rsidP="00D224CA">
      <w:pPr>
        <w:spacing w:after="0" w:line="240" w:lineRule="auto"/>
        <w:jc w:val="both"/>
        <w:rPr>
          <w:rFonts w:ascii="Times New Roman" w:hAnsi="Times New Roman" w:cs="Times New Roman"/>
          <w:sz w:val="24"/>
          <w:szCs w:val="24"/>
          <w:lang w:val="x-none"/>
        </w:rPr>
      </w:pPr>
      <w:r w:rsidRPr="00A95F07">
        <w:rPr>
          <w:rFonts w:ascii="Times New Roman" w:hAnsi="Times New Roman" w:cs="Times New Roman"/>
          <w:sz w:val="24"/>
          <w:szCs w:val="24"/>
        </w:rPr>
        <w:t>С</w:t>
      </w:r>
      <w:r w:rsidRPr="00A95F07">
        <w:rPr>
          <w:rFonts w:ascii="Times New Roman" w:hAnsi="Times New Roman" w:cs="Times New Roman"/>
          <w:sz w:val="24"/>
          <w:szCs w:val="24"/>
          <w:lang w:val="x-none"/>
        </w:rPr>
        <w:t>трахование юридических расходов FDD - Freight Demurrage and Defence</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x-none"/>
        </w:rPr>
        <w:t xml:space="preserve">возникающих </w:t>
      </w:r>
      <w:r w:rsidR="00F26846" w:rsidRPr="00A95F07">
        <w:rPr>
          <w:rFonts w:ascii="Times New Roman" w:hAnsi="Times New Roman" w:cs="Times New Roman"/>
          <w:sz w:val="24"/>
          <w:szCs w:val="24"/>
          <w:lang w:val="x-none"/>
        </w:rPr>
        <w:t>в</w:t>
      </w:r>
      <w:r w:rsidR="00F26846">
        <w:rPr>
          <w:rFonts w:ascii="Times New Roman" w:hAnsi="Times New Roman" w:cs="Times New Roman"/>
          <w:sz w:val="24"/>
          <w:szCs w:val="24"/>
          <w:lang w:val="en-US"/>
        </w:rPr>
        <w:t> </w:t>
      </w:r>
      <w:r w:rsidRPr="00A95F07">
        <w:rPr>
          <w:rFonts w:ascii="Times New Roman" w:hAnsi="Times New Roman" w:cs="Times New Roman"/>
          <w:sz w:val="24"/>
          <w:szCs w:val="24"/>
          <w:lang w:val="x-none"/>
        </w:rPr>
        <w:t>результате споров с фрахтователями, бункеровочными компаниями, судоремонтными заводами, агентскими фирмами, портами, спасателями, таможней и др</w:t>
      </w:r>
      <w:r w:rsidRPr="00A95F07">
        <w:rPr>
          <w:rFonts w:ascii="Times New Roman" w:hAnsi="Times New Roman" w:cs="Times New Roman"/>
          <w:sz w:val="24"/>
          <w:szCs w:val="24"/>
        </w:rPr>
        <w:t xml:space="preserve">угими </w:t>
      </w:r>
      <w:r w:rsidRPr="00A95F07">
        <w:rPr>
          <w:rFonts w:ascii="Times New Roman" w:hAnsi="Times New Roman" w:cs="Times New Roman"/>
          <w:sz w:val="24"/>
          <w:szCs w:val="24"/>
          <w:lang w:val="x-none"/>
        </w:rPr>
        <w:t xml:space="preserve">представителями властей, </w:t>
      </w:r>
      <w:r w:rsidR="00F26846" w:rsidRPr="00A95F07">
        <w:rPr>
          <w:rFonts w:ascii="Times New Roman" w:hAnsi="Times New Roman" w:cs="Times New Roman"/>
          <w:sz w:val="24"/>
          <w:szCs w:val="24"/>
          <w:lang w:val="x-none"/>
        </w:rPr>
        <w:t>а</w:t>
      </w:r>
      <w:r w:rsidR="00F26846">
        <w:rPr>
          <w:rFonts w:ascii="Times New Roman" w:hAnsi="Times New Roman" w:cs="Times New Roman"/>
          <w:sz w:val="24"/>
          <w:szCs w:val="24"/>
          <w:lang w:val="en-US"/>
        </w:rPr>
        <w:t> </w:t>
      </w:r>
      <w:r w:rsidRPr="00A95F07">
        <w:rPr>
          <w:rFonts w:ascii="Times New Roman" w:hAnsi="Times New Roman" w:cs="Times New Roman"/>
          <w:sz w:val="24"/>
          <w:szCs w:val="24"/>
          <w:lang w:val="x-none"/>
        </w:rPr>
        <w:t>также споров связанных с куплей, продажей или залогом судов.</w:t>
      </w:r>
    </w:p>
    <w:p w14:paraId="7A4F0DCA" w14:textId="77777777" w:rsidR="00D224CA" w:rsidRPr="00A95F07" w:rsidRDefault="00D224CA" w:rsidP="00D224CA">
      <w:pPr>
        <w:spacing w:after="0" w:line="240" w:lineRule="auto"/>
        <w:rPr>
          <w:rFonts w:ascii="Times New Roman" w:hAnsi="Times New Roman" w:cs="Times New Roman"/>
          <w:b/>
          <w:sz w:val="24"/>
          <w:szCs w:val="24"/>
        </w:rPr>
      </w:pPr>
    </w:p>
    <w:p w14:paraId="45D0EFC0" w14:textId="77777777" w:rsidR="00D224CA" w:rsidRPr="00A95F07" w:rsidRDefault="00D224CA" w:rsidP="00D224CA">
      <w:pPr>
        <w:spacing w:after="0" w:line="240" w:lineRule="auto"/>
        <w:rPr>
          <w:rFonts w:ascii="Times New Roman" w:hAnsi="Times New Roman" w:cs="Times New Roman"/>
          <w:b/>
          <w:sz w:val="24"/>
          <w:szCs w:val="24"/>
        </w:rPr>
      </w:pPr>
    </w:p>
    <w:p w14:paraId="47F8DAD1" w14:textId="7148A03C" w:rsidR="00D224CA" w:rsidRPr="00A95F07" w:rsidRDefault="00D224CA" w:rsidP="00EF0ECF">
      <w:pPr>
        <w:tabs>
          <w:tab w:val="left" w:pos="1080"/>
        </w:tabs>
        <w:spacing w:after="0" w:line="240" w:lineRule="auto"/>
        <w:jc w:val="right"/>
        <w:rPr>
          <w:rFonts w:ascii="Times New Roman" w:hAnsi="Times New Roman" w:cs="Times New Roman"/>
          <w:sz w:val="24"/>
          <w:szCs w:val="24"/>
        </w:rPr>
      </w:pPr>
      <w:r w:rsidRPr="00A95F07">
        <w:rPr>
          <w:rFonts w:ascii="Times New Roman" w:hAnsi="Times New Roman" w:cs="Times New Roman"/>
          <w:b/>
        </w:rPr>
        <w:br w:type="page"/>
      </w:r>
      <w:r w:rsidR="00D04F9D" w:rsidRPr="00A95F07">
        <w:rPr>
          <w:rFonts w:ascii="Times New Roman" w:hAnsi="Times New Roman" w:cs="Times New Roman"/>
          <w:sz w:val="24"/>
          <w:szCs w:val="24"/>
        </w:rPr>
        <w:lastRenderedPageBreak/>
        <w:t>Приложение № 9</w:t>
      </w:r>
    </w:p>
    <w:p w14:paraId="0A381337" w14:textId="48B970F9" w:rsidR="00170930" w:rsidRPr="00A95F07" w:rsidRDefault="00170930" w:rsidP="00EF0ECF">
      <w:pPr>
        <w:tabs>
          <w:tab w:val="left" w:pos="1080"/>
        </w:tabs>
        <w:spacing w:after="0" w:line="240" w:lineRule="auto"/>
        <w:jc w:val="right"/>
        <w:rPr>
          <w:rFonts w:ascii="Times New Roman" w:hAnsi="Times New Roman" w:cs="Times New Roman"/>
          <w:sz w:val="24"/>
          <w:szCs w:val="24"/>
        </w:rPr>
      </w:pPr>
      <w:r w:rsidRPr="00A95F07">
        <w:rPr>
          <w:rFonts w:ascii="Times New Roman" w:hAnsi="Times New Roman" w:cs="Times New Roman"/>
          <w:sz w:val="24"/>
          <w:szCs w:val="24"/>
        </w:rPr>
        <w:t>к Правилам лизинга</w:t>
      </w:r>
    </w:p>
    <w:p w14:paraId="6782FA2D" w14:textId="77777777" w:rsidR="00D224CA" w:rsidRPr="00A95F07" w:rsidRDefault="00D224CA" w:rsidP="00EF0ECF">
      <w:pPr>
        <w:spacing w:after="0" w:line="240" w:lineRule="auto"/>
        <w:jc w:val="center"/>
        <w:rPr>
          <w:rFonts w:ascii="Times New Roman" w:hAnsi="Times New Roman" w:cs="Times New Roman"/>
          <w:b/>
          <w:sz w:val="24"/>
          <w:szCs w:val="24"/>
        </w:rPr>
      </w:pPr>
    </w:p>
    <w:p w14:paraId="26C48FA7" w14:textId="7C0A3C4B" w:rsidR="00D224CA" w:rsidRPr="00A95F07" w:rsidRDefault="00D224CA" w:rsidP="00EF0ECF">
      <w:pPr>
        <w:spacing w:after="0" w:line="240" w:lineRule="auto"/>
        <w:jc w:val="center"/>
        <w:rPr>
          <w:rFonts w:ascii="Times New Roman" w:hAnsi="Times New Roman" w:cs="Times New Roman"/>
          <w:b/>
          <w:sz w:val="24"/>
          <w:szCs w:val="24"/>
        </w:rPr>
      </w:pPr>
      <w:r w:rsidRPr="00A95F07">
        <w:rPr>
          <w:rFonts w:ascii="Times New Roman" w:hAnsi="Times New Roman" w:cs="Times New Roman"/>
          <w:b/>
          <w:sz w:val="24"/>
          <w:szCs w:val="24"/>
        </w:rPr>
        <w:t>Минимальный перечень рисков по страхованию имущества (</w:t>
      </w:r>
      <w:r w:rsidR="00F5553D" w:rsidRPr="00A95F07">
        <w:rPr>
          <w:rFonts w:ascii="Times New Roman" w:hAnsi="Times New Roman" w:cs="Times New Roman"/>
          <w:b/>
          <w:sz w:val="24"/>
          <w:szCs w:val="24"/>
        </w:rPr>
        <w:t>для лизинга водного транспорта</w:t>
      </w:r>
      <w:r w:rsidRPr="00A95F07">
        <w:rPr>
          <w:rFonts w:ascii="Times New Roman" w:hAnsi="Times New Roman" w:cs="Times New Roman"/>
          <w:b/>
          <w:sz w:val="24"/>
          <w:szCs w:val="24"/>
        </w:rPr>
        <w:t>)</w:t>
      </w:r>
    </w:p>
    <w:p w14:paraId="5DC7C472" w14:textId="77777777" w:rsidR="00D224CA" w:rsidRPr="00A95F07" w:rsidRDefault="00D224CA" w:rsidP="00EF0ECF">
      <w:pPr>
        <w:spacing w:after="0" w:line="240" w:lineRule="auto"/>
        <w:rPr>
          <w:rFonts w:ascii="Times New Roman" w:hAnsi="Times New Roman" w:cs="Times New Roman"/>
          <w:b/>
          <w:sz w:val="24"/>
          <w:szCs w:val="24"/>
        </w:rPr>
      </w:pPr>
    </w:p>
    <w:p w14:paraId="53C82DE4" w14:textId="77777777" w:rsidR="00D224CA" w:rsidRPr="00A95F07" w:rsidRDefault="00D224CA" w:rsidP="00EF0ECF">
      <w:pPr>
        <w:spacing w:after="0" w:line="240" w:lineRule="auto"/>
        <w:rPr>
          <w:rFonts w:ascii="Times New Roman" w:hAnsi="Times New Roman" w:cs="Times New Roman"/>
          <w:b/>
          <w:sz w:val="24"/>
          <w:szCs w:val="24"/>
        </w:rPr>
      </w:pPr>
    </w:p>
    <w:p w14:paraId="419573EC" w14:textId="2FB7F96A" w:rsidR="00D224CA" w:rsidRPr="00A95F07" w:rsidRDefault="00D224CA" w:rsidP="00EF0ECF">
      <w:pPr>
        <w:spacing w:after="0" w:line="240" w:lineRule="auto"/>
        <w:rPr>
          <w:rFonts w:ascii="Times New Roman" w:hAnsi="Times New Roman" w:cs="Times New Roman"/>
          <w:b/>
          <w:sz w:val="24"/>
          <w:szCs w:val="24"/>
        </w:rPr>
      </w:pPr>
      <w:r w:rsidRPr="00A95F07">
        <w:rPr>
          <w:rFonts w:ascii="Times New Roman" w:hAnsi="Times New Roman" w:cs="Times New Roman"/>
          <w:b/>
          <w:sz w:val="24"/>
          <w:szCs w:val="24"/>
        </w:rPr>
        <w:t xml:space="preserve">Раздел </w:t>
      </w:r>
      <w:r w:rsidRPr="00A95F07">
        <w:rPr>
          <w:rFonts w:ascii="Times New Roman" w:hAnsi="Times New Roman" w:cs="Times New Roman"/>
          <w:b/>
          <w:sz w:val="24"/>
          <w:szCs w:val="24"/>
          <w:lang w:val="en-US"/>
        </w:rPr>
        <w:t>I</w:t>
      </w:r>
      <w:r w:rsidRPr="00A95F07">
        <w:rPr>
          <w:rFonts w:ascii="Times New Roman" w:hAnsi="Times New Roman" w:cs="Times New Roman"/>
          <w:b/>
          <w:sz w:val="24"/>
          <w:szCs w:val="24"/>
        </w:rPr>
        <w:t xml:space="preserve"> Страхование КАСКО</w:t>
      </w:r>
    </w:p>
    <w:p w14:paraId="1D8CF463" w14:textId="77777777" w:rsidR="00D224CA" w:rsidRPr="00A95F07" w:rsidRDefault="00D224CA" w:rsidP="00EF0ECF">
      <w:pPr>
        <w:spacing w:after="0" w:line="240" w:lineRule="auto"/>
        <w:rPr>
          <w:rFonts w:ascii="Times New Roman" w:hAnsi="Times New Roman" w:cs="Times New Roman"/>
          <w:b/>
          <w:sz w:val="24"/>
          <w:szCs w:val="24"/>
        </w:rPr>
      </w:pPr>
    </w:p>
    <w:p w14:paraId="438830AA" w14:textId="7ACDCF18"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Объект страхования: Суда (с их машинами и оборудованием и всем, что на них установлено, включая бункер и запасы, ничего </w:t>
      </w:r>
      <w:r w:rsidR="00930475" w:rsidRPr="00A95F07">
        <w:rPr>
          <w:rFonts w:ascii="Times New Roman" w:hAnsi="Times New Roman" w:cs="Times New Roman"/>
          <w:sz w:val="24"/>
          <w:szCs w:val="24"/>
        </w:rPr>
        <w:t>не исключая) согласно Приложению</w:t>
      </w:r>
      <w:r w:rsidRPr="00A95F07">
        <w:rPr>
          <w:rFonts w:ascii="Times New Roman" w:hAnsi="Times New Roman" w:cs="Times New Roman"/>
          <w:sz w:val="24"/>
          <w:szCs w:val="24"/>
        </w:rPr>
        <w:t xml:space="preserve"> № 1 к Договору лизинга.</w:t>
      </w:r>
    </w:p>
    <w:p w14:paraId="5ABFB429" w14:textId="77777777" w:rsidR="00D224CA" w:rsidRPr="00A95F07" w:rsidRDefault="00D224CA" w:rsidP="00EF0ECF">
      <w:p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Страховая сумма равняется страховой стоимости</w:t>
      </w:r>
    </w:p>
    <w:p w14:paraId="076F70E6" w14:textId="77777777" w:rsidR="00D224CA" w:rsidRPr="00A95F07" w:rsidRDefault="00D224CA" w:rsidP="00EF0ECF">
      <w:pPr>
        <w:spacing w:after="0" w:line="240" w:lineRule="auto"/>
        <w:rPr>
          <w:rFonts w:ascii="Times New Roman" w:hAnsi="Times New Roman" w:cs="Times New Roman"/>
          <w:b/>
          <w:sz w:val="24"/>
          <w:szCs w:val="24"/>
          <w:u w:val="single"/>
        </w:rPr>
      </w:pPr>
    </w:p>
    <w:p w14:paraId="594ADF86" w14:textId="666BA158" w:rsidR="00D224CA" w:rsidRPr="00A95F07" w:rsidRDefault="00D224CA" w:rsidP="00EF0ECF">
      <w:pPr>
        <w:spacing w:after="0" w:line="240" w:lineRule="auto"/>
        <w:rPr>
          <w:rFonts w:ascii="Times New Roman" w:hAnsi="Times New Roman" w:cs="Times New Roman"/>
          <w:b/>
          <w:sz w:val="24"/>
          <w:szCs w:val="24"/>
        </w:rPr>
      </w:pPr>
      <w:r w:rsidRPr="00A95F07">
        <w:rPr>
          <w:rFonts w:ascii="Times New Roman" w:hAnsi="Times New Roman" w:cs="Times New Roman"/>
          <w:b/>
          <w:sz w:val="24"/>
          <w:szCs w:val="24"/>
        </w:rPr>
        <w:t>Период страхования:</w:t>
      </w:r>
    </w:p>
    <w:p w14:paraId="286E0BD2" w14:textId="4A1991D2" w:rsidR="00D224CA" w:rsidRPr="00A95F07" w:rsidRDefault="001C3068" w:rsidP="002E1AD9">
      <w:pPr>
        <w:numPr>
          <w:ilvl w:val="0"/>
          <w:numId w:val="48"/>
        </w:num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н</w:t>
      </w:r>
      <w:r w:rsidR="00D224CA" w:rsidRPr="00A95F07">
        <w:rPr>
          <w:rFonts w:ascii="Times New Roman" w:hAnsi="Times New Roman" w:cs="Times New Roman"/>
          <w:sz w:val="24"/>
          <w:szCs w:val="24"/>
        </w:rPr>
        <w:t>е менее 365 дней</w:t>
      </w:r>
      <w:r w:rsidRPr="00A95F07">
        <w:rPr>
          <w:rFonts w:ascii="Times New Roman" w:hAnsi="Times New Roman" w:cs="Times New Roman"/>
          <w:sz w:val="24"/>
          <w:szCs w:val="24"/>
        </w:rPr>
        <w:t>,</w:t>
      </w:r>
    </w:p>
    <w:p w14:paraId="20C83F99" w14:textId="51FC11DC" w:rsidR="00D224CA" w:rsidRPr="00A95F07" w:rsidRDefault="001C3068" w:rsidP="002E1AD9">
      <w:pPr>
        <w:numPr>
          <w:ilvl w:val="0"/>
          <w:numId w:val="48"/>
        </w:num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о</w:t>
      </w:r>
      <w:r w:rsidR="00D224CA" w:rsidRPr="00A95F07">
        <w:rPr>
          <w:rFonts w:ascii="Times New Roman" w:hAnsi="Times New Roman" w:cs="Times New Roman"/>
          <w:sz w:val="24"/>
          <w:szCs w:val="24"/>
        </w:rPr>
        <w:t>бе даты включительно</w:t>
      </w:r>
      <w:r w:rsidRPr="00A95F07">
        <w:rPr>
          <w:rFonts w:ascii="Times New Roman" w:hAnsi="Times New Roman" w:cs="Times New Roman"/>
          <w:sz w:val="24"/>
          <w:szCs w:val="24"/>
        </w:rPr>
        <w:t>,</w:t>
      </w:r>
    </w:p>
    <w:p w14:paraId="3D3C8EEC" w14:textId="4E460654" w:rsidR="00D224CA" w:rsidRPr="00A95F07" w:rsidRDefault="001C3068" w:rsidP="002E1AD9">
      <w:pPr>
        <w:numPr>
          <w:ilvl w:val="0"/>
          <w:numId w:val="48"/>
        </w:num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д</w:t>
      </w:r>
      <w:r w:rsidR="00D224CA" w:rsidRPr="00A95F07">
        <w:rPr>
          <w:rFonts w:ascii="Times New Roman" w:hAnsi="Times New Roman" w:cs="Times New Roman"/>
          <w:sz w:val="24"/>
          <w:szCs w:val="24"/>
        </w:rPr>
        <w:t>оговор вступает в силу с даты начала периода страхования, указанной в полисе</w:t>
      </w:r>
      <w:r w:rsidRPr="00A95F07">
        <w:rPr>
          <w:rFonts w:ascii="Times New Roman" w:hAnsi="Times New Roman" w:cs="Times New Roman"/>
          <w:sz w:val="24"/>
          <w:szCs w:val="24"/>
        </w:rPr>
        <w:t>.</w:t>
      </w:r>
    </w:p>
    <w:p w14:paraId="5743D25E" w14:textId="77777777" w:rsidR="00D224CA" w:rsidRPr="00A95F07" w:rsidRDefault="00D224CA" w:rsidP="00EF0ECF">
      <w:pPr>
        <w:spacing w:after="0" w:line="240" w:lineRule="auto"/>
        <w:rPr>
          <w:rFonts w:ascii="Times New Roman" w:hAnsi="Times New Roman" w:cs="Times New Roman"/>
          <w:b/>
          <w:sz w:val="24"/>
          <w:szCs w:val="24"/>
        </w:rPr>
      </w:pPr>
    </w:p>
    <w:p w14:paraId="5FEA49CC" w14:textId="6F6DA372" w:rsidR="00D224CA" w:rsidRPr="00A95F07" w:rsidRDefault="00D224CA" w:rsidP="00EF0ECF">
      <w:pPr>
        <w:spacing w:after="0" w:line="240" w:lineRule="auto"/>
        <w:rPr>
          <w:rFonts w:ascii="Times New Roman" w:hAnsi="Times New Roman" w:cs="Times New Roman"/>
          <w:b/>
          <w:sz w:val="24"/>
          <w:szCs w:val="24"/>
        </w:rPr>
      </w:pPr>
      <w:r w:rsidRPr="00A95F07">
        <w:rPr>
          <w:rFonts w:ascii="Times New Roman" w:hAnsi="Times New Roman" w:cs="Times New Roman"/>
          <w:b/>
          <w:sz w:val="24"/>
          <w:szCs w:val="24"/>
        </w:rPr>
        <w:t>Условия: «С ответственностью за полную гибель и повреждения»</w:t>
      </w:r>
    </w:p>
    <w:p w14:paraId="3A1DF54C" w14:textId="77777777" w:rsidR="00D224CA" w:rsidRPr="00A95F07" w:rsidRDefault="00D224CA" w:rsidP="00EF0ECF">
      <w:pPr>
        <w:spacing w:after="0" w:line="240" w:lineRule="auto"/>
        <w:rPr>
          <w:rFonts w:ascii="Times New Roman" w:hAnsi="Times New Roman" w:cs="Times New Roman"/>
          <w:b/>
          <w:sz w:val="24"/>
          <w:szCs w:val="24"/>
        </w:rPr>
      </w:pPr>
    </w:p>
    <w:p w14:paraId="2A582473" w14:textId="77777777" w:rsidR="00D224CA" w:rsidRPr="00A95F07" w:rsidRDefault="00D224CA" w:rsidP="00EF0ECF">
      <w:p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Районы эксплуатации:</w:t>
      </w:r>
      <w:r w:rsidRPr="00A95F07">
        <w:rPr>
          <w:rFonts w:ascii="Times New Roman" w:hAnsi="Times New Roman" w:cs="Times New Roman"/>
          <w:sz w:val="24"/>
          <w:szCs w:val="24"/>
        </w:rPr>
        <w:tab/>
      </w:r>
    </w:p>
    <w:p w14:paraId="127B2054" w14:textId="44187949"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_______________________________________________________________________________в соответствии с классом Судна и всегда в соответствии с регистровыми документами Судна </w:t>
      </w:r>
      <w:r w:rsidR="00F26846" w:rsidRPr="00A95F07">
        <w:rPr>
          <w:rFonts w:ascii="Times New Roman" w:hAnsi="Times New Roman" w:cs="Times New Roman"/>
          <w:sz w:val="24"/>
          <w:szCs w:val="24"/>
        </w:rPr>
        <w:t>и</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__________________________________________________</w:t>
      </w:r>
      <w:r w:rsidR="001425D2" w:rsidRPr="00A95F07">
        <w:rPr>
          <w:rFonts w:ascii="Times New Roman" w:hAnsi="Times New Roman" w:cs="Times New Roman"/>
          <w:sz w:val="24"/>
          <w:szCs w:val="24"/>
        </w:rPr>
        <w:t>_</w:t>
      </w:r>
      <w:r w:rsidRPr="00A95F07">
        <w:rPr>
          <w:rFonts w:ascii="Times New Roman" w:hAnsi="Times New Roman" w:cs="Times New Roman"/>
          <w:sz w:val="24"/>
          <w:szCs w:val="24"/>
        </w:rPr>
        <w:t>(далее – «Территория использования»).</w:t>
      </w:r>
    </w:p>
    <w:p w14:paraId="1893F41C" w14:textId="77777777" w:rsidR="00D224CA" w:rsidRPr="00A95F07" w:rsidRDefault="00D224CA" w:rsidP="00EF0ECF">
      <w:pPr>
        <w:spacing w:after="0" w:line="240" w:lineRule="auto"/>
        <w:rPr>
          <w:rFonts w:ascii="Times New Roman" w:hAnsi="Times New Roman" w:cs="Times New Roman"/>
          <w:b/>
          <w:sz w:val="24"/>
          <w:szCs w:val="24"/>
        </w:rPr>
      </w:pPr>
    </w:p>
    <w:p w14:paraId="7F08957C" w14:textId="04C4890A" w:rsidR="00D224CA" w:rsidRPr="00A95F07" w:rsidRDefault="00D224CA" w:rsidP="00EF0ECF">
      <w:pPr>
        <w:spacing w:after="0" w:line="240" w:lineRule="auto"/>
        <w:rPr>
          <w:rFonts w:ascii="Times New Roman" w:hAnsi="Times New Roman" w:cs="Times New Roman"/>
          <w:b/>
          <w:sz w:val="24"/>
          <w:szCs w:val="24"/>
        </w:rPr>
      </w:pPr>
      <w:r w:rsidRPr="00A95F07">
        <w:rPr>
          <w:rFonts w:ascii="Times New Roman" w:hAnsi="Times New Roman" w:cs="Times New Roman"/>
          <w:b/>
          <w:sz w:val="24"/>
          <w:szCs w:val="24"/>
        </w:rPr>
        <w:t>Дополнительные условия:</w:t>
      </w:r>
    </w:p>
    <w:p w14:paraId="075BA28C"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Обязательным условием является отсутствие на начало периода страхования каких-либо известных убытков или иных фактов, которые могли бы в дальнейшем привести к заявлению претензий на возмещение.</w:t>
      </w:r>
    </w:p>
    <w:p w14:paraId="617788EF" w14:textId="79F1D05D"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Данное страхование подпадает под действие Оговорки №</w:t>
      </w:r>
      <w:r w:rsidR="00170258" w:rsidRPr="00A95F07">
        <w:rPr>
          <w:rFonts w:ascii="Times New Roman" w:hAnsi="Times New Roman" w:cs="Times New Roman"/>
          <w:sz w:val="24"/>
          <w:szCs w:val="24"/>
        </w:rPr>
        <w:t> </w:t>
      </w:r>
      <w:r w:rsidRPr="00A95F07">
        <w:rPr>
          <w:rFonts w:ascii="Times New Roman" w:hAnsi="Times New Roman" w:cs="Times New Roman"/>
          <w:sz w:val="24"/>
          <w:szCs w:val="24"/>
        </w:rPr>
        <w:t>356А о радиоактивном загрязнении (</w:t>
      </w:r>
      <w:r w:rsidRPr="00A95F07">
        <w:rPr>
          <w:rFonts w:ascii="Times New Roman" w:hAnsi="Times New Roman" w:cs="Times New Roman"/>
          <w:sz w:val="24"/>
          <w:szCs w:val="24"/>
          <w:lang w:val="en-US"/>
        </w:rPr>
        <w:t>Cl</w:t>
      </w:r>
      <w:r w:rsidRPr="00A95F07">
        <w:rPr>
          <w:rFonts w:ascii="Times New Roman" w:hAnsi="Times New Roman" w:cs="Times New Roman"/>
          <w:sz w:val="24"/>
          <w:szCs w:val="24"/>
        </w:rPr>
        <w:t xml:space="preserve">.356А 1/10/90), Оговорки 4 Оговорок Института Лондонских Страховщиков </w:t>
      </w:r>
      <w:r w:rsidR="00F26846" w:rsidRPr="00A95F07">
        <w:rPr>
          <w:rFonts w:ascii="Times New Roman" w:hAnsi="Times New Roman" w:cs="Times New Roman"/>
          <w:sz w:val="24"/>
          <w:szCs w:val="24"/>
        </w:rPr>
        <w:t>по</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страхованию корпуса судна на срок (</w:t>
      </w:r>
      <w:r w:rsidRPr="00A95F07">
        <w:rPr>
          <w:rFonts w:ascii="Times New Roman" w:hAnsi="Times New Roman" w:cs="Times New Roman"/>
          <w:sz w:val="24"/>
          <w:szCs w:val="24"/>
          <w:lang w:val="en-US"/>
        </w:rPr>
        <w:t>Cl</w:t>
      </w:r>
      <w:r w:rsidRPr="00A95F07">
        <w:rPr>
          <w:rFonts w:ascii="Times New Roman" w:hAnsi="Times New Roman" w:cs="Times New Roman"/>
          <w:sz w:val="24"/>
          <w:szCs w:val="24"/>
        </w:rPr>
        <w:t>.280 1/11/95) и Оговорки об электронном распознавании даты - «С».</w:t>
      </w:r>
    </w:p>
    <w:p w14:paraId="41CD1BE1"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Претензии, связанные с действительной и/или конструктивной и/или компромиссной полной гибелью оплачиваются полностью без применения франшиз.</w:t>
      </w:r>
    </w:p>
    <w:p w14:paraId="74B36585" w14:textId="4CD380BC"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Общая авария по выбору Страхователя/Судовладельца регулируется в соответствии </w:t>
      </w:r>
      <w:r w:rsidR="00F26846" w:rsidRPr="00A95F07">
        <w:rPr>
          <w:rFonts w:ascii="Times New Roman" w:hAnsi="Times New Roman" w:cs="Times New Roman"/>
          <w:sz w:val="24"/>
          <w:szCs w:val="24"/>
        </w:rPr>
        <w:t>с</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Йорк-Антверпенскими Правилами 1950/1974 года дополненными в 1990 и 1994 годах. Общая авария рассчитывается диспашерами Страхователя/Судовладельца, назначенными по согласованию со Страховщиком, в котором не должно быть необоснованно отказано.</w:t>
      </w:r>
    </w:p>
    <w:p w14:paraId="214A96E7"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В случае, если расходы по общей аварии не превышают 150.000 долл. США, такие расходы возмещается по данному полису без обращения к другим участникам общеаварийной ситуации. Франшиза в данном случае не применяется.</w:t>
      </w:r>
    </w:p>
    <w:p w14:paraId="458BF1DC"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Каждое судно считается застрахованным по отдельному полису.</w:t>
      </w:r>
    </w:p>
    <w:p w14:paraId="24CA6BE0"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Оговорка об отказе от прав суброгации «</w:t>
      </w:r>
      <w:r w:rsidRPr="00A95F07">
        <w:rPr>
          <w:rFonts w:ascii="Times New Roman" w:hAnsi="Times New Roman" w:cs="Times New Roman"/>
          <w:sz w:val="24"/>
          <w:szCs w:val="24"/>
          <w:lang w:val="en-US"/>
        </w:rPr>
        <w:t>Waiver</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of</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Subrogation</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Clause</w:t>
      </w:r>
      <w:r w:rsidRPr="00A95F07">
        <w:rPr>
          <w:rFonts w:ascii="Times New Roman" w:hAnsi="Times New Roman" w:cs="Times New Roman"/>
          <w:sz w:val="24"/>
          <w:szCs w:val="24"/>
        </w:rPr>
        <w:t>» согласно Приложению 1.</w:t>
      </w:r>
    </w:p>
    <w:p w14:paraId="049939E2" w14:textId="7C42A622"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Оговорка Лондонских страховщиков </w:t>
      </w:r>
      <w:r w:rsidR="00170258" w:rsidRPr="00A95F07">
        <w:rPr>
          <w:rFonts w:ascii="Times New Roman" w:hAnsi="Times New Roman" w:cs="Times New Roman"/>
          <w:sz w:val="24"/>
          <w:szCs w:val="24"/>
        </w:rPr>
        <w:t>№ </w:t>
      </w:r>
      <w:r w:rsidRPr="00A95F07">
        <w:rPr>
          <w:rFonts w:ascii="Times New Roman" w:hAnsi="Times New Roman" w:cs="Times New Roman"/>
          <w:sz w:val="24"/>
          <w:szCs w:val="24"/>
        </w:rPr>
        <w:t>294 от 01</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10</w:t>
      </w:r>
      <w:r w:rsidR="00170258" w:rsidRPr="00A95F07">
        <w:rPr>
          <w:rFonts w:ascii="Times New Roman" w:hAnsi="Times New Roman" w:cs="Times New Roman"/>
          <w:sz w:val="24"/>
          <w:szCs w:val="24"/>
        </w:rPr>
        <w:t>.19</w:t>
      </w:r>
      <w:r w:rsidRPr="00A95F07">
        <w:rPr>
          <w:rFonts w:ascii="Times New Roman" w:hAnsi="Times New Roman" w:cs="Times New Roman"/>
          <w:sz w:val="24"/>
          <w:szCs w:val="24"/>
        </w:rPr>
        <w:t xml:space="preserve">83 «О дополнительном покрытии рисков по страхованию корпуса». </w:t>
      </w:r>
      <w:r w:rsidR="00170258" w:rsidRPr="00A95F07">
        <w:rPr>
          <w:rFonts w:ascii="Times New Roman" w:hAnsi="Times New Roman" w:cs="Times New Roman"/>
          <w:sz w:val="24"/>
          <w:szCs w:val="24"/>
        </w:rPr>
        <w:t>«</w:t>
      </w:r>
      <w:r w:rsidRPr="00A95F07">
        <w:rPr>
          <w:rFonts w:ascii="Times New Roman" w:hAnsi="Times New Roman" w:cs="Times New Roman"/>
          <w:sz w:val="24"/>
          <w:szCs w:val="24"/>
          <w:lang w:val="en-US"/>
        </w:rPr>
        <w:t>Institute</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Additional</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Perils</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Clauses</w:t>
      </w:r>
      <w:r w:rsidRPr="00A95F07">
        <w:rPr>
          <w:rFonts w:ascii="Times New Roman" w:hAnsi="Times New Roman" w:cs="Times New Roman"/>
          <w:sz w:val="24"/>
          <w:szCs w:val="24"/>
        </w:rPr>
        <w:t xml:space="preserve"> - </w:t>
      </w:r>
      <w:r w:rsidRPr="00A95F07">
        <w:rPr>
          <w:rFonts w:ascii="Times New Roman" w:hAnsi="Times New Roman" w:cs="Times New Roman"/>
          <w:sz w:val="24"/>
          <w:szCs w:val="24"/>
          <w:lang w:val="en-US"/>
        </w:rPr>
        <w:t>Hulls</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w:t>
      </w:r>
      <w:r w:rsidRPr="00A95F07">
        <w:rPr>
          <w:rFonts w:ascii="Times New Roman" w:hAnsi="Times New Roman" w:cs="Times New Roman"/>
          <w:sz w:val="24"/>
          <w:szCs w:val="24"/>
        </w:rPr>
        <w:t xml:space="preserve">. 294) </w:t>
      </w:r>
      <w:r w:rsidRPr="00A95F07">
        <w:rPr>
          <w:rFonts w:ascii="Times New Roman" w:hAnsi="Times New Roman" w:cs="Times New Roman"/>
          <w:sz w:val="24"/>
          <w:szCs w:val="24"/>
          <w:lang w:val="en-US"/>
        </w:rPr>
        <w:t>ITCH</w:t>
      </w:r>
      <w:r w:rsidRPr="00A95F07">
        <w:rPr>
          <w:rFonts w:ascii="Times New Roman" w:hAnsi="Times New Roman" w:cs="Times New Roman"/>
          <w:sz w:val="24"/>
          <w:szCs w:val="24"/>
        </w:rPr>
        <w:t xml:space="preserve"> 01/10/83.</w:t>
      </w:r>
    </w:p>
    <w:p w14:paraId="054E4DD9" w14:textId="1A80AB71"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Гарантийная оговорка согласно Приложению 1. </w:t>
      </w:r>
      <w:r w:rsidR="00170258" w:rsidRPr="00A95F07">
        <w:rPr>
          <w:rFonts w:ascii="Times New Roman" w:hAnsi="Times New Roman" w:cs="Times New Roman"/>
          <w:sz w:val="24"/>
          <w:szCs w:val="24"/>
        </w:rPr>
        <w:t>«</w:t>
      </w:r>
      <w:r w:rsidRPr="00A95F07">
        <w:rPr>
          <w:rFonts w:ascii="Times New Roman" w:hAnsi="Times New Roman" w:cs="Times New Roman"/>
          <w:sz w:val="24"/>
          <w:szCs w:val="24"/>
          <w:lang w:val="en-US"/>
        </w:rPr>
        <w:t>Guarantee</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Clause</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w:t>
      </w:r>
    </w:p>
    <w:p w14:paraId="280D40E5" w14:textId="5BD9275B"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lang w:val="en-US"/>
        </w:rPr>
      </w:pPr>
      <w:r w:rsidRPr="00A95F07">
        <w:rPr>
          <w:rFonts w:ascii="Times New Roman" w:hAnsi="Times New Roman" w:cs="Times New Roman"/>
          <w:sz w:val="24"/>
          <w:szCs w:val="24"/>
        </w:rPr>
        <w:t xml:space="preserve">Оговорка об ответственности лоцманов согласно Приложению 1. </w:t>
      </w:r>
      <w:r w:rsidR="00170258" w:rsidRPr="00A95F07">
        <w:rPr>
          <w:rFonts w:ascii="Times New Roman" w:hAnsi="Times New Roman" w:cs="Times New Roman"/>
          <w:sz w:val="24"/>
          <w:szCs w:val="24"/>
        </w:rPr>
        <w:t>«</w:t>
      </w:r>
      <w:r w:rsidRPr="00A95F07">
        <w:rPr>
          <w:rFonts w:ascii="Times New Roman" w:hAnsi="Times New Roman" w:cs="Times New Roman"/>
          <w:sz w:val="24"/>
          <w:szCs w:val="24"/>
          <w:lang w:val="en-US"/>
        </w:rPr>
        <w:t>Pilots Non-Liability Clause</w:t>
      </w:r>
      <w:r w:rsidR="00170258" w:rsidRPr="00A95F07">
        <w:rPr>
          <w:rFonts w:ascii="Times New Roman" w:hAnsi="Times New Roman" w:cs="Times New Roman"/>
          <w:sz w:val="24"/>
          <w:szCs w:val="24"/>
        </w:rPr>
        <w:t>»</w:t>
      </w:r>
      <w:r w:rsidRPr="00A95F07">
        <w:rPr>
          <w:rFonts w:ascii="Times New Roman" w:hAnsi="Times New Roman" w:cs="Times New Roman"/>
          <w:sz w:val="24"/>
          <w:szCs w:val="24"/>
          <w:lang w:val="en-US"/>
        </w:rPr>
        <w:t>.</w:t>
      </w:r>
    </w:p>
    <w:p w14:paraId="1F7F5A79"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lastRenderedPageBreak/>
        <w:t>Перегрузка груза с одного судна на другое в открытом море или на реках покрывается по условиям данного полиса без дополнительной премии.</w:t>
      </w:r>
    </w:p>
    <w:p w14:paraId="73BEA028" w14:textId="7B14EF75"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если в момент окончания страхового периода по полису судно находится </w:t>
      </w:r>
      <w:r w:rsidR="00F26846" w:rsidRPr="00A95F07">
        <w:rPr>
          <w:rFonts w:ascii="Times New Roman" w:hAnsi="Times New Roman" w:cs="Times New Roman"/>
          <w:sz w:val="24"/>
          <w:szCs w:val="24"/>
        </w:rPr>
        <w:t>в</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 xml:space="preserve">море (в рейсе) или в порту-убежище или в другом порту, отличном от конечного порта назначения, или на судно наложен арест, страховое покрытие продлевается до момента прибытия судна </w:t>
      </w:r>
      <w:r w:rsidR="00F26846" w:rsidRPr="00A95F07">
        <w:rPr>
          <w:rFonts w:ascii="Times New Roman" w:hAnsi="Times New Roman" w:cs="Times New Roman"/>
          <w:sz w:val="24"/>
          <w:szCs w:val="24"/>
        </w:rPr>
        <w:t>в</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 xml:space="preserve">окончательный порт назначения, при предварительном извещении Страхователем Страховщика </w:t>
      </w:r>
      <w:r w:rsidR="00F26846" w:rsidRPr="00A95F07">
        <w:rPr>
          <w:rFonts w:ascii="Times New Roman" w:hAnsi="Times New Roman" w:cs="Times New Roman"/>
          <w:sz w:val="24"/>
          <w:szCs w:val="24"/>
        </w:rPr>
        <w:t>о</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желании продлить покрытие до завершения рейса. Дополнительная премия за продление покрытия рассчитывается на пропорциональной основе.</w:t>
      </w:r>
    </w:p>
    <w:p w14:paraId="73131451" w14:textId="6D335124"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По данному полису покрываются риски любой кражи объектов страхования. </w:t>
      </w:r>
      <w:r w:rsidRPr="00A95F07">
        <w:rPr>
          <w:rFonts w:ascii="Times New Roman" w:hAnsi="Times New Roman" w:cs="Times New Roman"/>
          <w:sz w:val="24"/>
          <w:szCs w:val="24"/>
          <w:lang w:val="en-US"/>
        </w:rPr>
        <w:t xml:space="preserve">(Theft </w:t>
      </w:r>
      <w:r w:rsidR="00F26846" w:rsidRPr="00A95F07">
        <w:rPr>
          <w:rFonts w:ascii="Times New Roman" w:hAnsi="Times New Roman" w:cs="Times New Roman"/>
          <w:sz w:val="24"/>
          <w:szCs w:val="24"/>
          <w:lang w:val="en-US"/>
        </w:rPr>
        <w:t>or</w:t>
      </w:r>
      <w:r w:rsidR="00F26846">
        <w:rPr>
          <w:rFonts w:ascii="Times New Roman" w:hAnsi="Times New Roman" w:cs="Times New Roman"/>
          <w:sz w:val="24"/>
          <w:szCs w:val="24"/>
          <w:lang w:val="en-US"/>
        </w:rPr>
        <w:t> </w:t>
      </w:r>
      <w:r w:rsidRPr="00A95F07">
        <w:rPr>
          <w:rFonts w:ascii="Times New Roman" w:hAnsi="Times New Roman" w:cs="Times New Roman"/>
          <w:sz w:val="24"/>
          <w:szCs w:val="24"/>
          <w:lang w:val="en-US"/>
        </w:rPr>
        <w:t>Violent Theft)</w:t>
      </w:r>
    </w:p>
    <w:p w14:paraId="3DFF55F2" w14:textId="64BCB2CF"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lang w:val="en-US"/>
        </w:rPr>
      </w:pPr>
      <w:r w:rsidRPr="00A95F07">
        <w:rPr>
          <w:rFonts w:ascii="Times New Roman" w:hAnsi="Times New Roman" w:cs="Times New Roman"/>
          <w:sz w:val="24"/>
          <w:szCs w:val="24"/>
        </w:rPr>
        <w:t xml:space="preserve">Оговорка Лондонских страховщиков </w:t>
      </w:r>
      <w:r w:rsidR="00170258" w:rsidRPr="00A95F07">
        <w:rPr>
          <w:rFonts w:ascii="Times New Roman" w:hAnsi="Times New Roman" w:cs="Times New Roman"/>
          <w:sz w:val="24"/>
          <w:szCs w:val="24"/>
        </w:rPr>
        <w:t>№ </w:t>
      </w:r>
      <w:r w:rsidRPr="00A95F07">
        <w:rPr>
          <w:rFonts w:ascii="Times New Roman" w:hAnsi="Times New Roman" w:cs="Times New Roman"/>
          <w:sz w:val="24"/>
          <w:szCs w:val="24"/>
        </w:rPr>
        <w:t xml:space="preserve">370 об исключении убытков связанных </w:t>
      </w:r>
      <w:r w:rsidR="00F26846" w:rsidRPr="00A95F07">
        <w:rPr>
          <w:rFonts w:ascii="Times New Roman" w:hAnsi="Times New Roman" w:cs="Times New Roman"/>
          <w:sz w:val="24"/>
          <w:szCs w:val="24"/>
        </w:rPr>
        <w:t>с</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 xml:space="preserve">радиоактивным загрязнением и воздействием химического, биологического и электромагнитного вооружения от </w:t>
      </w:r>
      <w:r w:rsidR="00170258" w:rsidRPr="00A95F07">
        <w:rPr>
          <w:rFonts w:ascii="Times New Roman" w:hAnsi="Times New Roman" w:cs="Times New Roman"/>
          <w:sz w:val="24"/>
          <w:szCs w:val="24"/>
        </w:rPr>
        <w:t>10.11.2003</w:t>
      </w:r>
      <w:r w:rsidRPr="00A95F07">
        <w:rPr>
          <w:rFonts w:ascii="Times New Roman" w:hAnsi="Times New Roman" w:cs="Times New Roman"/>
          <w:sz w:val="24"/>
          <w:szCs w:val="24"/>
        </w:rPr>
        <w:t xml:space="preserve">. </w:t>
      </w:r>
      <w:r w:rsidR="00170258" w:rsidRPr="00A95F07">
        <w:rPr>
          <w:rFonts w:ascii="Times New Roman" w:hAnsi="Times New Roman" w:cs="Times New Roman"/>
          <w:sz w:val="24"/>
          <w:szCs w:val="24"/>
          <w:lang w:val="en-US"/>
        </w:rPr>
        <w:t>«</w:t>
      </w:r>
      <w:r w:rsidRPr="00A95F07">
        <w:rPr>
          <w:rFonts w:ascii="Times New Roman" w:hAnsi="Times New Roman" w:cs="Times New Roman"/>
          <w:sz w:val="24"/>
          <w:szCs w:val="24"/>
          <w:lang w:val="en-US"/>
        </w:rPr>
        <w:t>Institute Radioactive Contamination, Chemical, Biological, Bio-chemical and Electromagnetic Weapons Exclusion Clause</w:t>
      </w:r>
      <w:r w:rsidR="00170258" w:rsidRPr="00A95F07">
        <w:rPr>
          <w:rFonts w:ascii="Times New Roman" w:hAnsi="Times New Roman" w:cs="Times New Roman"/>
          <w:sz w:val="24"/>
          <w:szCs w:val="24"/>
          <w:lang w:val="en-US"/>
        </w:rPr>
        <w:t>»</w:t>
      </w:r>
      <w:r w:rsidRPr="00A95F07">
        <w:rPr>
          <w:rFonts w:ascii="Times New Roman" w:hAnsi="Times New Roman" w:cs="Times New Roman"/>
          <w:sz w:val="24"/>
          <w:szCs w:val="24"/>
          <w:lang w:val="en-US"/>
        </w:rPr>
        <w:t xml:space="preserve"> (Cl. 370) ITCH.</w:t>
      </w:r>
      <w:r w:rsidR="00170258" w:rsidRPr="00A95F07">
        <w:rPr>
          <w:rFonts w:ascii="Times New Roman" w:hAnsi="Times New Roman" w:cs="Times New Roman"/>
          <w:sz w:val="24"/>
          <w:szCs w:val="24"/>
          <w:lang w:val="en-US"/>
        </w:rPr>
        <w:t xml:space="preserve"> 10/11/2003.</w:t>
      </w:r>
    </w:p>
    <w:p w14:paraId="0790FBC2" w14:textId="5A5A087B"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Оговорка Лондонских страховщиков </w:t>
      </w:r>
      <w:r w:rsidR="00170258" w:rsidRPr="00A95F07">
        <w:rPr>
          <w:rFonts w:ascii="Times New Roman" w:hAnsi="Times New Roman" w:cs="Times New Roman"/>
          <w:sz w:val="24"/>
          <w:szCs w:val="24"/>
        </w:rPr>
        <w:t>№ </w:t>
      </w:r>
      <w:r w:rsidRPr="00A95F07">
        <w:rPr>
          <w:rFonts w:ascii="Times New Roman" w:hAnsi="Times New Roman" w:cs="Times New Roman"/>
          <w:sz w:val="24"/>
          <w:szCs w:val="24"/>
        </w:rPr>
        <w:t>380 об исключении убытков связанных кибератакой от 10</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11</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 xml:space="preserve">2003. </w:t>
      </w:r>
      <w:r w:rsidR="00170258" w:rsidRPr="00A95F07">
        <w:rPr>
          <w:rFonts w:ascii="Times New Roman" w:hAnsi="Times New Roman" w:cs="Times New Roman"/>
          <w:sz w:val="24"/>
          <w:szCs w:val="24"/>
        </w:rPr>
        <w:t>«</w:t>
      </w:r>
      <w:r w:rsidRPr="00A95F07">
        <w:rPr>
          <w:rFonts w:ascii="Times New Roman" w:hAnsi="Times New Roman" w:cs="Times New Roman"/>
          <w:sz w:val="24"/>
          <w:szCs w:val="24"/>
          <w:lang w:val="en-US"/>
        </w:rPr>
        <w:t>Institute</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Cyber</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Attack</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Exclusion</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Clause</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w:t>
      </w:r>
      <w:r w:rsidRPr="00A95F07">
        <w:rPr>
          <w:rFonts w:ascii="Times New Roman" w:hAnsi="Times New Roman" w:cs="Times New Roman"/>
          <w:sz w:val="24"/>
          <w:szCs w:val="24"/>
        </w:rPr>
        <w:t xml:space="preserve">. 380) </w:t>
      </w:r>
      <w:r w:rsidRPr="00A95F07">
        <w:rPr>
          <w:rFonts w:ascii="Times New Roman" w:hAnsi="Times New Roman" w:cs="Times New Roman"/>
          <w:sz w:val="24"/>
          <w:szCs w:val="24"/>
          <w:lang w:val="en-US"/>
        </w:rPr>
        <w:t>ITCH</w:t>
      </w:r>
      <w:r w:rsidRPr="00A95F07">
        <w:rPr>
          <w:rFonts w:ascii="Times New Roman" w:hAnsi="Times New Roman" w:cs="Times New Roman"/>
          <w:sz w:val="24"/>
          <w:szCs w:val="24"/>
        </w:rPr>
        <w:t xml:space="preserve"> 10</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11</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2003.</w:t>
      </w:r>
    </w:p>
    <w:p w14:paraId="601708F5" w14:textId="36249C39"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Оговорка Лондонских страховщиков </w:t>
      </w:r>
      <w:r w:rsidR="00170258" w:rsidRPr="00A95F07">
        <w:rPr>
          <w:rFonts w:ascii="Times New Roman" w:hAnsi="Times New Roman" w:cs="Times New Roman"/>
          <w:sz w:val="24"/>
          <w:szCs w:val="24"/>
        </w:rPr>
        <w:t>№ </w:t>
      </w:r>
      <w:r w:rsidRPr="00A95F07">
        <w:rPr>
          <w:rFonts w:ascii="Times New Roman" w:hAnsi="Times New Roman" w:cs="Times New Roman"/>
          <w:sz w:val="24"/>
          <w:szCs w:val="24"/>
        </w:rPr>
        <w:t xml:space="preserve">291 о дополнительной ответственности </w:t>
      </w:r>
      <w:r w:rsidR="00F26846" w:rsidRPr="00A95F07">
        <w:rPr>
          <w:rFonts w:ascii="Times New Roman" w:hAnsi="Times New Roman" w:cs="Times New Roman"/>
          <w:sz w:val="24"/>
          <w:szCs w:val="24"/>
        </w:rPr>
        <w:t>от</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 xml:space="preserve">1/10/83. </w:t>
      </w:r>
      <w:r w:rsidR="00170258" w:rsidRPr="00A95F07">
        <w:rPr>
          <w:rFonts w:ascii="Times New Roman" w:hAnsi="Times New Roman" w:cs="Times New Roman"/>
          <w:sz w:val="24"/>
          <w:szCs w:val="24"/>
        </w:rPr>
        <w:t>«</w:t>
      </w:r>
      <w:r w:rsidRPr="00A95F07">
        <w:rPr>
          <w:rFonts w:ascii="Times New Roman" w:hAnsi="Times New Roman" w:cs="Times New Roman"/>
          <w:sz w:val="24"/>
          <w:szCs w:val="24"/>
          <w:lang w:val="en-US"/>
        </w:rPr>
        <w:t>Institute</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Time</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Clauses</w:t>
      </w:r>
      <w:r w:rsidRPr="00A95F07">
        <w:rPr>
          <w:rFonts w:ascii="Times New Roman" w:hAnsi="Times New Roman" w:cs="Times New Roman"/>
          <w:sz w:val="24"/>
          <w:szCs w:val="24"/>
        </w:rPr>
        <w:t xml:space="preserve"> - </w:t>
      </w:r>
      <w:r w:rsidRPr="00A95F07">
        <w:rPr>
          <w:rFonts w:ascii="Times New Roman" w:hAnsi="Times New Roman" w:cs="Times New Roman"/>
          <w:sz w:val="24"/>
          <w:szCs w:val="24"/>
          <w:lang w:val="en-US"/>
        </w:rPr>
        <w:t>Hulls</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Excess</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Liabilities</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w:t>
      </w:r>
      <w:r w:rsidRPr="00A95F07">
        <w:rPr>
          <w:rFonts w:ascii="Times New Roman" w:hAnsi="Times New Roman" w:cs="Times New Roman"/>
          <w:sz w:val="24"/>
          <w:szCs w:val="24"/>
        </w:rPr>
        <w:t xml:space="preserve">.291) </w:t>
      </w:r>
      <w:r w:rsidRPr="00A95F07">
        <w:rPr>
          <w:rFonts w:ascii="Times New Roman" w:hAnsi="Times New Roman" w:cs="Times New Roman"/>
          <w:sz w:val="24"/>
          <w:szCs w:val="24"/>
          <w:lang w:val="en-US"/>
        </w:rPr>
        <w:t>ITCH</w:t>
      </w:r>
      <w:r w:rsidRPr="00A95F07">
        <w:rPr>
          <w:rFonts w:ascii="Times New Roman" w:hAnsi="Times New Roman" w:cs="Times New Roman"/>
          <w:sz w:val="24"/>
          <w:szCs w:val="24"/>
        </w:rPr>
        <w:t xml:space="preserve"> 1/10/83.</w:t>
      </w:r>
    </w:p>
    <w:p w14:paraId="6EBF83C8" w14:textId="6C21A4D9"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lang w:val="en-US"/>
        </w:rPr>
      </w:pPr>
      <w:r w:rsidRPr="00A95F07">
        <w:rPr>
          <w:rFonts w:ascii="Times New Roman" w:hAnsi="Times New Roman" w:cs="Times New Roman"/>
          <w:sz w:val="24"/>
          <w:szCs w:val="24"/>
        </w:rPr>
        <w:t xml:space="preserve">Оговорка об ассоциированных компаниях согласно Приложению </w:t>
      </w:r>
      <w:r w:rsidRPr="00A95F07">
        <w:rPr>
          <w:rFonts w:ascii="Times New Roman" w:hAnsi="Times New Roman" w:cs="Times New Roman"/>
          <w:sz w:val="24"/>
          <w:szCs w:val="24"/>
          <w:lang w:val="en-US"/>
        </w:rPr>
        <w:t xml:space="preserve">1. </w:t>
      </w:r>
      <w:r w:rsidR="00170258" w:rsidRPr="00A95F07">
        <w:rPr>
          <w:rFonts w:ascii="Times New Roman" w:hAnsi="Times New Roman" w:cs="Times New Roman"/>
          <w:sz w:val="24"/>
          <w:szCs w:val="24"/>
        </w:rPr>
        <w:t>«</w:t>
      </w:r>
      <w:r w:rsidRPr="00A95F07">
        <w:rPr>
          <w:rFonts w:ascii="Times New Roman" w:hAnsi="Times New Roman" w:cs="Times New Roman"/>
          <w:sz w:val="24"/>
          <w:szCs w:val="24"/>
          <w:lang w:val="en-US"/>
        </w:rPr>
        <w:t>Affiliated Companies Clause</w:t>
      </w:r>
      <w:r w:rsidR="00170258" w:rsidRPr="00A95F07">
        <w:rPr>
          <w:rFonts w:ascii="Times New Roman" w:hAnsi="Times New Roman" w:cs="Times New Roman"/>
          <w:sz w:val="24"/>
          <w:szCs w:val="24"/>
        </w:rPr>
        <w:t>»</w:t>
      </w:r>
      <w:r w:rsidRPr="00A95F07">
        <w:rPr>
          <w:rFonts w:ascii="Times New Roman" w:hAnsi="Times New Roman" w:cs="Times New Roman"/>
          <w:sz w:val="24"/>
          <w:szCs w:val="24"/>
          <w:lang w:val="en-US"/>
        </w:rPr>
        <w:t>.</w:t>
      </w:r>
    </w:p>
    <w:p w14:paraId="442F7542" w14:textId="137D872D"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Оговорка Лондонских страховщиков об удалении останков судна </w:t>
      </w:r>
      <w:r w:rsidR="00170258" w:rsidRPr="00A95F07">
        <w:rPr>
          <w:rFonts w:ascii="Times New Roman" w:hAnsi="Times New Roman" w:cs="Times New Roman"/>
          <w:sz w:val="24"/>
          <w:szCs w:val="24"/>
        </w:rPr>
        <w:t>№ </w:t>
      </w:r>
      <w:r w:rsidRPr="00A95F07">
        <w:rPr>
          <w:rFonts w:ascii="Times New Roman" w:hAnsi="Times New Roman" w:cs="Times New Roman"/>
          <w:sz w:val="24"/>
          <w:szCs w:val="24"/>
        </w:rPr>
        <w:t>364 от 01</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11</w:t>
      </w:r>
      <w:r w:rsidR="00170258" w:rsidRPr="00A95F07">
        <w:rPr>
          <w:rFonts w:ascii="Times New Roman" w:hAnsi="Times New Roman" w:cs="Times New Roman"/>
          <w:sz w:val="24"/>
          <w:szCs w:val="24"/>
        </w:rPr>
        <w:t>.19</w:t>
      </w:r>
      <w:r w:rsidRPr="00A95F07">
        <w:rPr>
          <w:rFonts w:ascii="Times New Roman" w:hAnsi="Times New Roman" w:cs="Times New Roman"/>
          <w:sz w:val="24"/>
          <w:szCs w:val="24"/>
        </w:rPr>
        <w:t xml:space="preserve">95 </w:t>
      </w:r>
      <w:r w:rsidR="00170258" w:rsidRPr="00A95F07">
        <w:rPr>
          <w:rFonts w:ascii="Times New Roman" w:hAnsi="Times New Roman" w:cs="Times New Roman"/>
          <w:sz w:val="24"/>
          <w:szCs w:val="24"/>
        </w:rPr>
        <w:t>«</w:t>
      </w:r>
      <w:r w:rsidRPr="00A95F07">
        <w:rPr>
          <w:rFonts w:ascii="Times New Roman" w:hAnsi="Times New Roman" w:cs="Times New Roman"/>
          <w:sz w:val="24"/>
          <w:szCs w:val="24"/>
          <w:lang w:val="en-US"/>
        </w:rPr>
        <w:t>Parts</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Removed</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Clause</w:t>
      </w:r>
      <w:r w:rsidR="00170258" w:rsidRPr="00A95F07">
        <w:rPr>
          <w:rFonts w:ascii="Times New Roman" w:hAnsi="Times New Roman" w:cs="Times New Roman"/>
          <w:sz w:val="24"/>
          <w:szCs w:val="24"/>
        </w:rPr>
        <w:t>»</w:t>
      </w:r>
      <w:r w:rsidRPr="00A95F07">
        <w:rPr>
          <w:rFonts w:ascii="Times New Roman" w:hAnsi="Times New Roman" w:cs="Times New Roman"/>
          <w:sz w:val="24"/>
          <w:szCs w:val="24"/>
        </w:rPr>
        <w:t xml:space="preserve"> согласно Приложению 1.</w:t>
      </w:r>
    </w:p>
    <w:p w14:paraId="6BB24A81" w14:textId="08906BBD"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Претензии, возникшие по причине небрежности Фрахтователя возмещаются </w:t>
      </w:r>
      <w:r w:rsidR="00F26846" w:rsidRPr="00A95F07">
        <w:rPr>
          <w:rFonts w:ascii="Times New Roman" w:hAnsi="Times New Roman" w:cs="Times New Roman"/>
          <w:sz w:val="24"/>
          <w:szCs w:val="24"/>
        </w:rPr>
        <w:t>по</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настоящему полису независимо от того внесен ли Фрахтователь в полис в качестве сострахователя или нет.</w:t>
      </w:r>
    </w:p>
    <w:p w14:paraId="31E1156D" w14:textId="3E629453"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Без ущерба для получения возмещения по полису судно может буксировать или быть буксируемым, а также вправе осуществлять буксировки по договору и/или оказывать услуги </w:t>
      </w:r>
      <w:r w:rsidR="00F26846" w:rsidRPr="00A95F07">
        <w:rPr>
          <w:rFonts w:ascii="Times New Roman" w:hAnsi="Times New Roman" w:cs="Times New Roman"/>
          <w:sz w:val="24"/>
          <w:szCs w:val="24"/>
        </w:rPr>
        <w:t>по</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 xml:space="preserve">спасанию, наряду с услугами, обычно предоставляемыми вспомогательным флотом, </w:t>
      </w:r>
      <w:r w:rsidR="00F26846" w:rsidRPr="00A95F07">
        <w:rPr>
          <w:rFonts w:ascii="Times New Roman" w:hAnsi="Times New Roman" w:cs="Times New Roman"/>
          <w:sz w:val="24"/>
          <w:szCs w:val="24"/>
        </w:rPr>
        <w:t>с</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предварительным уведомлением Страховщика о проведении таких мероприятий.</w:t>
      </w:r>
    </w:p>
    <w:p w14:paraId="22FFB311"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lang w:val="en-US"/>
        </w:rPr>
      </w:pPr>
      <w:r w:rsidRPr="00A95F07">
        <w:rPr>
          <w:rFonts w:ascii="Times New Roman" w:hAnsi="Times New Roman" w:cs="Times New Roman"/>
          <w:sz w:val="24"/>
          <w:szCs w:val="24"/>
        </w:rPr>
        <w:t xml:space="preserve">Оговорка о разнице в стоимостях согласно Приложению </w:t>
      </w:r>
      <w:r w:rsidRPr="00A95F07">
        <w:rPr>
          <w:rFonts w:ascii="Times New Roman" w:hAnsi="Times New Roman" w:cs="Times New Roman"/>
          <w:sz w:val="24"/>
          <w:szCs w:val="24"/>
          <w:lang w:val="en-US"/>
        </w:rPr>
        <w:t>1. «Discrepancy in Values Clause».</w:t>
      </w:r>
    </w:p>
    <w:p w14:paraId="46855D0E" w14:textId="63AEB1C3"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Согласованное страховое возмещение выплачивается в десятидневный срок </w:t>
      </w:r>
      <w:r w:rsidR="00F26846" w:rsidRPr="00A95F07">
        <w:rPr>
          <w:rFonts w:ascii="Times New Roman" w:hAnsi="Times New Roman" w:cs="Times New Roman"/>
          <w:sz w:val="24"/>
          <w:szCs w:val="24"/>
        </w:rPr>
        <w:t>по</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 xml:space="preserve">получении всей необходимой документации, завершении рассмотрения претензии </w:t>
      </w:r>
      <w:r w:rsidR="00F26846" w:rsidRPr="00A95F07">
        <w:rPr>
          <w:rFonts w:ascii="Times New Roman" w:hAnsi="Times New Roman" w:cs="Times New Roman"/>
          <w:sz w:val="24"/>
          <w:szCs w:val="24"/>
        </w:rPr>
        <w:t>и</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подтверждении Страхователем расчета страхового возмещения, подготовленного Страховщиком.</w:t>
      </w:r>
    </w:p>
    <w:p w14:paraId="054FBFAD"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Страховщик подтверждает, что ему полностью известны все сведения имеющие существенное значения для определения степени риска</w:t>
      </w:r>
    </w:p>
    <w:p w14:paraId="5F78FE4D"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В случае досрочного прекращения договора страхования по требованию Страхователя или Страховщика, Страховщик осуществляет возврат страховой премии полностью пропорционально ставке по судну в день за неистекший период страхования.</w:t>
      </w:r>
    </w:p>
    <w:p w14:paraId="60CBB95E"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Решение об осуществлении выплаты страхового возмещения либо об отказе в выплате принимается Страховщиком в течение 10 (десяти) дней с даты получения претензии Страхователя в свободной письменной форме о выплате страхового возмещения с подтверждающими документами, указанными в настоящем разделе «Дополнительные условия»</w:t>
      </w:r>
    </w:p>
    <w:p w14:paraId="029326A4" w14:textId="65BCD77F"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если условия Полиса противоречат условиям Правил страхования судов, преимущество имеют условия, изложенные в Полисе. К условиям страхования по </w:t>
      </w:r>
      <w:r w:rsidR="001425D2" w:rsidRPr="00A95F07">
        <w:rPr>
          <w:rFonts w:ascii="Times New Roman" w:hAnsi="Times New Roman" w:cs="Times New Roman"/>
          <w:sz w:val="24"/>
          <w:szCs w:val="24"/>
        </w:rPr>
        <w:t>П</w:t>
      </w:r>
      <w:r w:rsidRPr="00A95F07">
        <w:rPr>
          <w:rFonts w:ascii="Times New Roman" w:hAnsi="Times New Roman" w:cs="Times New Roman"/>
          <w:sz w:val="24"/>
          <w:szCs w:val="24"/>
        </w:rPr>
        <w:t>олису также применимы условия оговорок Института Лондонских Страховщиков по страхованию корпуса судна на срок (</w:t>
      </w:r>
      <w:r w:rsidRPr="00A95F07">
        <w:rPr>
          <w:rFonts w:ascii="Times New Roman" w:hAnsi="Times New Roman" w:cs="Times New Roman"/>
          <w:sz w:val="24"/>
          <w:szCs w:val="24"/>
          <w:lang w:val="en-US"/>
        </w:rPr>
        <w:t>Cl</w:t>
      </w:r>
      <w:r w:rsidRPr="00A95F07">
        <w:rPr>
          <w:rFonts w:ascii="Times New Roman" w:hAnsi="Times New Roman" w:cs="Times New Roman"/>
          <w:sz w:val="24"/>
          <w:szCs w:val="24"/>
        </w:rPr>
        <w:t>.280) 1/10/83 (</w:t>
      </w:r>
      <w:r w:rsidRPr="00A95F07">
        <w:rPr>
          <w:rFonts w:ascii="Times New Roman" w:hAnsi="Times New Roman" w:cs="Times New Roman"/>
          <w:sz w:val="24"/>
          <w:szCs w:val="24"/>
          <w:lang w:val="en-US"/>
        </w:rPr>
        <w:t>Institute</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Time</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Clauses</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Hulls</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w:t>
      </w:r>
      <w:r w:rsidRPr="00A95F07">
        <w:rPr>
          <w:rFonts w:ascii="Times New Roman" w:hAnsi="Times New Roman" w:cs="Times New Roman"/>
          <w:sz w:val="24"/>
          <w:szCs w:val="24"/>
        </w:rPr>
        <w:t xml:space="preserve"> 280) 1/10/83), и/или оговорок Института Лондонских Страховщиков о Дополнительных рисках (</w:t>
      </w:r>
      <w:r w:rsidRPr="00A95F07">
        <w:rPr>
          <w:rFonts w:ascii="Times New Roman" w:hAnsi="Times New Roman" w:cs="Times New Roman"/>
          <w:sz w:val="24"/>
          <w:szCs w:val="24"/>
          <w:lang w:val="en-US"/>
        </w:rPr>
        <w:t>Cl</w:t>
      </w:r>
      <w:r w:rsidRPr="00A95F07">
        <w:rPr>
          <w:rFonts w:ascii="Times New Roman" w:hAnsi="Times New Roman" w:cs="Times New Roman"/>
          <w:sz w:val="24"/>
          <w:szCs w:val="24"/>
        </w:rPr>
        <w:t xml:space="preserve"> 294) 1/10/83 (</w:t>
      </w:r>
      <w:r w:rsidRPr="00A95F07">
        <w:rPr>
          <w:rFonts w:ascii="Times New Roman" w:hAnsi="Times New Roman" w:cs="Times New Roman"/>
          <w:sz w:val="24"/>
          <w:szCs w:val="24"/>
          <w:lang w:val="en-US"/>
        </w:rPr>
        <w:t>Institute</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Additional</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Perils</w:t>
      </w:r>
      <w:r w:rsidRPr="00A95F07">
        <w:rPr>
          <w:rFonts w:ascii="Times New Roman" w:hAnsi="Times New Roman" w:cs="Times New Roman"/>
          <w:sz w:val="24"/>
          <w:szCs w:val="24"/>
        </w:rPr>
        <w:t xml:space="preserve"> </w:t>
      </w:r>
      <w:r w:rsidRPr="00A95F07">
        <w:rPr>
          <w:rFonts w:ascii="Times New Roman" w:hAnsi="Times New Roman" w:cs="Times New Roman"/>
          <w:sz w:val="24"/>
          <w:szCs w:val="24"/>
          <w:lang w:val="en-US"/>
        </w:rPr>
        <w:t>Clause</w:t>
      </w:r>
      <w:r w:rsidRPr="00A95F07">
        <w:rPr>
          <w:rFonts w:ascii="Times New Roman" w:hAnsi="Times New Roman" w:cs="Times New Roman"/>
          <w:sz w:val="24"/>
          <w:szCs w:val="24"/>
        </w:rPr>
        <w:t xml:space="preserve"> - </w:t>
      </w:r>
      <w:r w:rsidRPr="00A95F07">
        <w:rPr>
          <w:rFonts w:ascii="Times New Roman" w:hAnsi="Times New Roman" w:cs="Times New Roman"/>
          <w:sz w:val="24"/>
          <w:szCs w:val="24"/>
          <w:lang w:val="en-US"/>
        </w:rPr>
        <w:t>Hulls</w:t>
      </w:r>
      <w:r w:rsidRPr="00A95F07">
        <w:rPr>
          <w:rFonts w:ascii="Times New Roman" w:hAnsi="Times New Roman" w:cs="Times New Roman"/>
          <w:sz w:val="24"/>
          <w:szCs w:val="24"/>
        </w:rPr>
        <w:t xml:space="preserve"> - (</w:t>
      </w:r>
      <w:r w:rsidRPr="00A95F07">
        <w:rPr>
          <w:rFonts w:ascii="Times New Roman" w:hAnsi="Times New Roman" w:cs="Times New Roman"/>
          <w:sz w:val="24"/>
          <w:szCs w:val="24"/>
          <w:lang w:val="en-US"/>
        </w:rPr>
        <w:t>Cl</w:t>
      </w:r>
      <w:r w:rsidRPr="00A95F07">
        <w:rPr>
          <w:rFonts w:ascii="Times New Roman" w:hAnsi="Times New Roman" w:cs="Times New Roman"/>
          <w:sz w:val="24"/>
          <w:szCs w:val="24"/>
        </w:rPr>
        <w:t xml:space="preserve"> 294) 1/10/83) по усмотрению и выбору Страхователя в части не противоречащей Правилам страхования судов и условиям Полиса.</w:t>
      </w:r>
    </w:p>
    <w:p w14:paraId="623E0CBC" w14:textId="77777777" w:rsidR="00D224CA" w:rsidRPr="00A95F07" w:rsidRDefault="00D224CA" w:rsidP="002E1AD9">
      <w:pPr>
        <w:numPr>
          <w:ilvl w:val="0"/>
          <w:numId w:val="46"/>
        </w:numPr>
        <w:tabs>
          <w:tab w:val="clear" w:pos="720"/>
          <w:tab w:val="num" w:pos="1134"/>
        </w:tabs>
        <w:spacing w:after="0" w:line="240" w:lineRule="auto"/>
        <w:ind w:left="0" w:firstLine="709"/>
        <w:jc w:val="both"/>
        <w:rPr>
          <w:rFonts w:ascii="Times New Roman" w:hAnsi="Times New Roman" w:cs="Times New Roman"/>
          <w:sz w:val="24"/>
          <w:szCs w:val="24"/>
        </w:rPr>
      </w:pPr>
      <w:r w:rsidRPr="00A95F07">
        <w:rPr>
          <w:rFonts w:ascii="Times New Roman" w:hAnsi="Times New Roman" w:cs="Times New Roman"/>
          <w:sz w:val="24"/>
          <w:szCs w:val="24"/>
        </w:rPr>
        <w:t xml:space="preserve">В случае внесения изменений или дополнений в Правила страхования судов, Страховщик направляет Страхователю и Выгодоприобретателю по одному экземпляру таких </w:t>
      </w:r>
      <w:r w:rsidRPr="00A95F07">
        <w:rPr>
          <w:rFonts w:ascii="Times New Roman" w:hAnsi="Times New Roman" w:cs="Times New Roman"/>
          <w:sz w:val="24"/>
          <w:szCs w:val="24"/>
        </w:rPr>
        <w:lastRenderedPageBreak/>
        <w:t>изменений и дополнений к Правилам страхования судов в течение 5 (Пяти) рабочих дней с момента их утверждения уполномоченным лицом Страховщика.</w:t>
      </w:r>
    </w:p>
    <w:p w14:paraId="79089801" w14:textId="18A41A20" w:rsidR="00D224CA" w:rsidRPr="00A95F07" w:rsidRDefault="00D224CA" w:rsidP="00EF0ECF">
      <w:pPr>
        <w:spacing w:after="0" w:line="240" w:lineRule="auto"/>
        <w:rPr>
          <w:rFonts w:ascii="Times New Roman" w:hAnsi="Times New Roman" w:cs="Times New Roman"/>
          <w:b/>
          <w:sz w:val="24"/>
          <w:szCs w:val="24"/>
        </w:rPr>
      </w:pPr>
      <w:r w:rsidRPr="00A95F07">
        <w:rPr>
          <w:rFonts w:ascii="Times New Roman" w:hAnsi="Times New Roman" w:cs="Times New Roman"/>
          <w:b/>
          <w:sz w:val="24"/>
          <w:szCs w:val="24"/>
        </w:rPr>
        <w:t>Франшиза:</w:t>
      </w:r>
    </w:p>
    <w:p w14:paraId="26EFC725" w14:textId="6A8B022F" w:rsidR="00D224CA" w:rsidRPr="00A95F07" w:rsidRDefault="00D224CA" w:rsidP="00EF0ECF">
      <w:pPr>
        <w:spacing w:after="0" w:line="240" w:lineRule="auto"/>
        <w:rPr>
          <w:rFonts w:ascii="Times New Roman" w:hAnsi="Times New Roman" w:cs="Times New Roman"/>
          <w:sz w:val="24"/>
          <w:szCs w:val="24"/>
        </w:rPr>
      </w:pPr>
      <w:r w:rsidRPr="00A95F07">
        <w:rPr>
          <w:rFonts w:ascii="Times New Roman" w:hAnsi="Times New Roman" w:cs="Times New Roman"/>
          <w:sz w:val="24"/>
          <w:szCs w:val="24"/>
        </w:rPr>
        <w:t xml:space="preserve">10 000 </w:t>
      </w:r>
      <w:r w:rsidRPr="00A95F07">
        <w:rPr>
          <w:rFonts w:ascii="Times New Roman" w:hAnsi="Times New Roman" w:cs="Times New Roman"/>
          <w:sz w:val="24"/>
          <w:szCs w:val="24"/>
          <w:lang w:val="en-US"/>
        </w:rPr>
        <w:t>USD</w:t>
      </w:r>
    </w:p>
    <w:p w14:paraId="57B792AF" w14:textId="71DFA6A1" w:rsidR="00D224CA" w:rsidRPr="00A95F07" w:rsidRDefault="00D224CA" w:rsidP="002E1AD9">
      <w:pPr>
        <w:numPr>
          <w:ilvl w:val="0"/>
          <w:numId w:val="47"/>
        </w:numPr>
        <w:tabs>
          <w:tab w:val="clear" w:pos="720"/>
          <w:tab w:val="num" w:pos="426"/>
        </w:tabs>
        <w:spacing w:after="0" w:line="240" w:lineRule="auto"/>
        <w:ind w:left="426" w:hanging="426"/>
        <w:jc w:val="both"/>
        <w:rPr>
          <w:rFonts w:ascii="Times New Roman" w:hAnsi="Times New Roman" w:cs="Times New Roman"/>
          <w:sz w:val="24"/>
          <w:szCs w:val="24"/>
        </w:rPr>
      </w:pPr>
      <w:r w:rsidRPr="00A95F07">
        <w:rPr>
          <w:rFonts w:ascii="Times New Roman" w:hAnsi="Times New Roman" w:cs="Times New Roman"/>
          <w:sz w:val="24"/>
          <w:szCs w:val="24"/>
        </w:rPr>
        <w:t>безусловная,</w:t>
      </w:r>
    </w:p>
    <w:p w14:paraId="38831EEA" w14:textId="77777777" w:rsidR="00D224CA" w:rsidRPr="00A95F07" w:rsidRDefault="00D224CA" w:rsidP="002E1AD9">
      <w:pPr>
        <w:numPr>
          <w:ilvl w:val="0"/>
          <w:numId w:val="47"/>
        </w:numPr>
        <w:tabs>
          <w:tab w:val="clear" w:pos="720"/>
          <w:tab w:val="num" w:pos="426"/>
        </w:tabs>
        <w:spacing w:after="0" w:line="240" w:lineRule="auto"/>
        <w:ind w:left="426" w:hanging="426"/>
        <w:jc w:val="both"/>
        <w:rPr>
          <w:rFonts w:ascii="Times New Roman" w:hAnsi="Times New Roman" w:cs="Times New Roman"/>
          <w:sz w:val="24"/>
          <w:szCs w:val="24"/>
        </w:rPr>
      </w:pPr>
      <w:r w:rsidRPr="00A95F07">
        <w:rPr>
          <w:rFonts w:ascii="Times New Roman" w:hAnsi="Times New Roman" w:cs="Times New Roman"/>
          <w:sz w:val="24"/>
          <w:szCs w:val="24"/>
        </w:rPr>
        <w:t>по каждому судну, по любому страховому случаю, кроме полной гибели судна.</w:t>
      </w:r>
    </w:p>
    <w:p w14:paraId="1945BA99" w14:textId="57A5AF6A" w:rsidR="00D224CA" w:rsidRPr="00A95F07" w:rsidRDefault="00D224CA" w:rsidP="00EF0ECF">
      <w:pPr>
        <w:spacing w:after="0" w:line="240" w:lineRule="auto"/>
        <w:jc w:val="both"/>
        <w:rPr>
          <w:rFonts w:ascii="Times New Roman" w:hAnsi="Times New Roman" w:cs="Times New Roman"/>
          <w:bCs/>
          <w:sz w:val="24"/>
          <w:szCs w:val="24"/>
        </w:rPr>
      </w:pPr>
      <w:r w:rsidRPr="00A95F07">
        <w:rPr>
          <w:rFonts w:ascii="Times New Roman" w:hAnsi="Times New Roman" w:cs="Times New Roman"/>
          <w:bCs/>
          <w:sz w:val="24"/>
          <w:szCs w:val="24"/>
        </w:rPr>
        <w:t>Страховая премия:</w:t>
      </w:r>
    </w:p>
    <w:p w14:paraId="23142CEA" w14:textId="0A474AEE" w:rsidR="00D224CA" w:rsidRPr="00A95F07" w:rsidRDefault="00D224CA" w:rsidP="002E1AD9">
      <w:pPr>
        <w:numPr>
          <w:ilvl w:val="0"/>
          <w:numId w:val="44"/>
        </w:numPr>
        <w:tabs>
          <w:tab w:val="clear" w:pos="720"/>
          <w:tab w:val="num" w:pos="426"/>
        </w:tabs>
        <w:spacing w:after="0" w:line="240" w:lineRule="auto"/>
        <w:ind w:left="426" w:hanging="426"/>
        <w:jc w:val="both"/>
        <w:rPr>
          <w:rFonts w:ascii="Times New Roman" w:hAnsi="Times New Roman" w:cs="Times New Roman"/>
          <w:sz w:val="24"/>
          <w:szCs w:val="24"/>
        </w:rPr>
      </w:pPr>
      <w:r w:rsidRPr="00A95F07">
        <w:rPr>
          <w:rFonts w:ascii="Times New Roman" w:hAnsi="Times New Roman" w:cs="Times New Roman"/>
          <w:sz w:val="24"/>
          <w:szCs w:val="24"/>
        </w:rPr>
        <w:t>без возвратов за отстой</w:t>
      </w:r>
      <w:r w:rsidR="001C3068" w:rsidRPr="00A95F07">
        <w:rPr>
          <w:rFonts w:ascii="Times New Roman" w:hAnsi="Times New Roman" w:cs="Times New Roman"/>
          <w:sz w:val="24"/>
          <w:szCs w:val="24"/>
        </w:rPr>
        <w:t>;</w:t>
      </w:r>
    </w:p>
    <w:p w14:paraId="580BE2BA" w14:textId="0F53D487" w:rsidR="00D224CA" w:rsidRPr="00A95F07" w:rsidRDefault="001C3068" w:rsidP="002E1AD9">
      <w:pPr>
        <w:numPr>
          <w:ilvl w:val="0"/>
          <w:numId w:val="44"/>
        </w:numPr>
        <w:tabs>
          <w:tab w:val="clear" w:pos="720"/>
          <w:tab w:val="num" w:pos="426"/>
        </w:tabs>
        <w:spacing w:after="0" w:line="240" w:lineRule="auto"/>
        <w:ind w:left="426" w:hanging="426"/>
        <w:jc w:val="both"/>
        <w:rPr>
          <w:rFonts w:ascii="Times New Roman" w:hAnsi="Times New Roman" w:cs="Times New Roman"/>
          <w:sz w:val="24"/>
          <w:szCs w:val="24"/>
        </w:rPr>
      </w:pPr>
      <w:r w:rsidRPr="00A95F07">
        <w:rPr>
          <w:rFonts w:ascii="Times New Roman" w:hAnsi="Times New Roman" w:cs="Times New Roman"/>
          <w:sz w:val="24"/>
          <w:szCs w:val="24"/>
        </w:rPr>
        <w:t>о</w:t>
      </w:r>
      <w:r w:rsidR="00D224CA" w:rsidRPr="00A95F07">
        <w:rPr>
          <w:rFonts w:ascii="Times New Roman" w:hAnsi="Times New Roman" w:cs="Times New Roman"/>
          <w:sz w:val="24"/>
          <w:szCs w:val="24"/>
        </w:rPr>
        <w:t>плата страховой премии может быть осуществлена частями, но не более 4-х платежей в год</w:t>
      </w:r>
      <w:r w:rsidRPr="00A95F07">
        <w:rPr>
          <w:rFonts w:ascii="Times New Roman" w:hAnsi="Times New Roman" w:cs="Times New Roman"/>
          <w:sz w:val="24"/>
          <w:szCs w:val="24"/>
        </w:rPr>
        <w:t>;</w:t>
      </w:r>
    </w:p>
    <w:p w14:paraId="5B05CB9E" w14:textId="741F2EB3" w:rsidR="00D224CA" w:rsidRPr="00A95F07" w:rsidRDefault="001C3068" w:rsidP="002E1AD9">
      <w:pPr>
        <w:numPr>
          <w:ilvl w:val="0"/>
          <w:numId w:val="44"/>
        </w:numPr>
        <w:tabs>
          <w:tab w:val="clear" w:pos="720"/>
          <w:tab w:val="num" w:pos="426"/>
        </w:tabs>
        <w:spacing w:after="0" w:line="240" w:lineRule="auto"/>
        <w:ind w:left="426" w:hanging="426"/>
        <w:jc w:val="both"/>
        <w:rPr>
          <w:rFonts w:ascii="Times New Roman" w:hAnsi="Times New Roman" w:cs="Times New Roman"/>
          <w:sz w:val="24"/>
          <w:szCs w:val="24"/>
        </w:rPr>
      </w:pPr>
      <w:r w:rsidRPr="00A95F07">
        <w:rPr>
          <w:rFonts w:ascii="Times New Roman" w:hAnsi="Times New Roman" w:cs="Times New Roman"/>
          <w:sz w:val="24"/>
          <w:szCs w:val="24"/>
        </w:rPr>
        <w:t>в</w:t>
      </w:r>
      <w:r w:rsidR="00D224CA" w:rsidRPr="00A95F07">
        <w:rPr>
          <w:rFonts w:ascii="Times New Roman" w:hAnsi="Times New Roman" w:cs="Times New Roman"/>
          <w:sz w:val="24"/>
          <w:szCs w:val="24"/>
        </w:rPr>
        <w:t xml:space="preserve"> случае полной гибели судна страховая премия подлежит оплате в полном размере незамедлительно.</w:t>
      </w:r>
    </w:p>
    <w:p w14:paraId="08614245" w14:textId="77777777" w:rsidR="00D224CA" w:rsidRPr="00A95F07" w:rsidRDefault="00D224CA" w:rsidP="00EF0ECF">
      <w:pPr>
        <w:spacing w:after="0" w:line="240" w:lineRule="auto"/>
        <w:jc w:val="both"/>
        <w:rPr>
          <w:rFonts w:ascii="Times New Roman" w:hAnsi="Times New Roman" w:cs="Times New Roman"/>
          <w:sz w:val="24"/>
          <w:szCs w:val="24"/>
          <w:lang w:val="x-none"/>
        </w:rPr>
      </w:pPr>
    </w:p>
    <w:p w14:paraId="7EFECF8F" w14:textId="6B4F6F3A" w:rsidR="00D224CA" w:rsidRPr="00A95F07" w:rsidRDefault="00D224CA" w:rsidP="00EF0ECF">
      <w:pPr>
        <w:spacing w:after="0" w:line="240" w:lineRule="auto"/>
        <w:rPr>
          <w:rFonts w:ascii="Times New Roman" w:hAnsi="Times New Roman" w:cs="Times New Roman"/>
          <w:b/>
          <w:sz w:val="24"/>
          <w:szCs w:val="24"/>
        </w:rPr>
      </w:pPr>
      <w:r w:rsidRPr="00A95F07">
        <w:rPr>
          <w:rFonts w:ascii="Times New Roman" w:hAnsi="Times New Roman" w:cs="Times New Roman"/>
          <w:b/>
          <w:sz w:val="24"/>
          <w:szCs w:val="24"/>
        </w:rPr>
        <w:t>Раздел II</w:t>
      </w:r>
    </w:p>
    <w:p w14:paraId="106DA80C" w14:textId="7B9C91B6" w:rsidR="00D224CA" w:rsidRPr="00A95F07" w:rsidRDefault="00D224CA" w:rsidP="00EF0ECF">
      <w:pPr>
        <w:spacing w:after="0" w:line="240" w:lineRule="auto"/>
        <w:jc w:val="both"/>
        <w:rPr>
          <w:rFonts w:ascii="Times New Roman" w:hAnsi="Times New Roman" w:cs="Times New Roman"/>
          <w:b/>
          <w:sz w:val="24"/>
          <w:szCs w:val="24"/>
        </w:rPr>
      </w:pPr>
      <w:r w:rsidRPr="00A95F07">
        <w:rPr>
          <w:rFonts w:ascii="Times New Roman" w:hAnsi="Times New Roman" w:cs="Times New Roman"/>
          <w:b/>
          <w:sz w:val="24"/>
          <w:szCs w:val="24"/>
        </w:rPr>
        <w:t>страхование Военных рисков КАСКО и Военных рисков по ответственности судовладельца (включая Терроризм)</w:t>
      </w:r>
    </w:p>
    <w:p w14:paraId="4C4BCD4E" w14:textId="77777777" w:rsidR="00D224CA" w:rsidRPr="00A95F07" w:rsidRDefault="00D224CA" w:rsidP="00EF0ECF">
      <w:pPr>
        <w:spacing w:after="0" w:line="240" w:lineRule="auto"/>
        <w:rPr>
          <w:rFonts w:ascii="Times New Roman" w:hAnsi="Times New Roman" w:cs="Times New Roman"/>
          <w:b/>
          <w:sz w:val="24"/>
          <w:szCs w:val="24"/>
        </w:rPr>
      </w:pPr>
    </w:p>
    <w:p w14:paraId="131015E9" w14:textId="408EF45E" w:rsidR="00D224CA" w:rsidRPr="00A95F07" w:rsidRDefault="00D224CA" w:rsidP="00EF0ECF">
      <w:pPr>
        <w:spacing w:after="0" w:line="240" w:lineRule="auto"/>
        <w:rPr>
          <w:rFonts w:ascii="Times New Roman" w:hAnsi="Times New Roman" w:cs="Times New Roman"/>
          <w:b/>
          <w:sz w:val="24"/>
          <w:szCs w:val="24"/>
        </w:rPr>
      </w:pPr>
      <w:r w:rsidRPr="00A95F07">
        <w:rPr>
          <w:rFonts w:ascii="Times New Roman" w:hAnsi="Times New Roman" w:cs="Times New Roman"/>
          <w:b/>
          <w:sz w:val="24"/>
          <w:szCs w:val="24"/>
        </w:rPr>
        <w:t>Раздел II</w:t>
      </w:r>
      <w:r w:rsidRPr="00A95F07">
        <w:rPr>
          <w:rFonts w:ascii="Times New Roman" w:hAnsi="Times New Roman" w:cs="Times New Roman"/>
          <w:b/>
          <w:sz w:val="24"/>
          <w:szCs w:val="24"/>
          <w:lang w:val="en-US"/>
        </w:rPr>
        <w:t>I</w:t>
      </w:r>
    </w:p>
    <w:p w14:paraId="6B2546B0" w14:textId="25D31633" w:rsidR="00D224CA" w:rsidRPr="00A95F07" w:rsidRDefault="00D224CA" w:rsidP="00EF0ECF">
      <w:pPr>
        <w:spacing w:after="0" w:line="240" w:lineRule="auto"/>
        <w:jc w:val="both"/>
        <w:rPr>
          <w:rFonts w:ascii="Times New Roman" w:hAnsi="Times New Roman" w:cs="Times New Roman"/>
          <w:b/>
          <w:sz w:val="24"/>
          <w:szCs w:val="24"/>
        </w:rPr>
      </w:pPr>
      <w:r w:rsidRPr="00A95F07">
        <w:rPr>
          <w:rFonts w:ascii="Times New Roman" w:hAnsi="Times New Roman" w:cs="Times New Roman"/>
          <w:b/>
          <w:sz w:val="24"/>
          <w:szCs w:val="24"/>
        </w:rPr>
        <w:t>страхование риска неполучения фрахта в результате перерывов в деятельности судна вследствие забастовки, локаутов, блокирования ВВП в результате их повреждения или затопления каких-либо объектов и невозможность продолжения рейса.</w:t>
      </w:r>
    </w:p>
    <w:p w14:paraId="1015ACE0" w14:textId="77777777" w:rsidR="00D224CA" w:rsidRPr="00A95F07" w:rsidRDefault="00D224CA" w:rsidP="00EF0ECF">
      <w:pPr>
        <w:spacing w:after="0" w:line="240" w:lineRule="auto"/>
        <w:rPr>
          <w:rFonts w:ascii="Times New Roman" w:hAnsi="Times New Roman" w:cs="Times New Roman"/>
          <w:b/>
          <w:iCs/>
          <w:sz w:val="24"/>
          <w:szCs w:val="24"/>
        </w:rPr>
      </w:pPr>
    </w:p>
    <w:p w14:paraId="4EE3338E" w14:textId="77777777" w:rsidR="00D224CA" w:rsidRPr="00A95F07" w:rsidRDefault="00D224CA" w:rsidP="00EF0ECF">
      <w:pPr>
        <w:spacing w:after="0" w:line="240" w:lineRule="auto"/>
        <w:rPr>
          <w:rFonts w:ascii="Times New Roman" w:hAnsi="Times New Roman" w:cs="Times New Roman"/>
          <w:b/>
          <w:bCs/>
          <w:sz w:val="24"/>
          <w:szCs w:val="24"/>
        </w:rPr>
      </w:pPr>
      <w:r w:rsidRPr="00A95F07">
        <w:rPr>
          <w:rFonts w:ascii="Times New Roman" w:hAnsi="Times New Roman" w:cs="Times New Roman"/>
          <w:b/>
          <w:bCs/>
          <w:sz w:val="24"/>
          <w:szCs w:val="24"/>
        </w:rPr>
        <w:t xml:space="preserve">Гарантийная оговорка. </w:t>
      </w:r>
      <w:r w:rsidRPr="00A95F07">
        <w:rPr>
          <w:rFonts w:ascii="Times New Roman" w:hAnsi="Times New Roman" w:cs="Times New Roman"/>
          <w:b/>
          <w:bCs/>
          <w:sz w:val="24"/>
          <w:szCs w:val="24"/>
          <w:lang w:val="en-US"/>
        </w:rPr>
        <w:t>Guarantee</w:t>
      </w:r>
      <w:r w:rsidRPr="00A95F07">
        <w:rPr>
          <w:rFonts w:ascii="Times New Roman" w:hAnsi="Times New Roman" w:cs="Times New Roman"/>
          <w:b/>
          <w:bCs/>
          <w:sz w:val="24"/>
          <w:szCs w:val="24"/>
        </w:rPr>
        <w:t xml:space="preserve"> </w:t>
      </w:r>
      <w:r w:rsidRPr="00A95F07">
        <w:rPr>
          <w:rFonts w:ascii="Times New Roman" w:hAnsi="Times New Roman" w:cs="Times New Roman"/>
          <w:b/>
          <w:bCs/>
          <w:sz w:val="24"/>
          <w:szCs w:val="24"/>
          <w:lang w:val="en-US"/>
        </w:rPr>
        <w:t>Clause</w:t>
      </w:r>
    </w:p>
    <w:p w14:paraId="42E8DE75" w14:textId="2E07637E"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В случае предъявления претензии третьими лицами по рискам, покрываемым данным полисом, страховщик, по просьбе страхователя, выдает гарантийное письмо с целью предотвращения ареста судна или для наложенного ареста.</w:t>
      </w:r>
    </w:p>
    <w:p w14:paraId="7AAB093D" w14:textId="3FE66D8A"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Обязательства Страховщика сводятся исключительно к выдаче собственного гарантийного письма в пределах условий договора страхования и исключает организацию банковской гарантии </w:t>
      </w:r>
      <w:r w:rsidR="00F26846" w:rsidRPr="00A95F07">
        <w:rPr>
          <w:rFonts w:ascii="Times New Roman" w:hAnsi="Times New Roman" w:cs="Times New Roman"/>
          <w:sz w:val="24"/>
          <w:szCs w:val="24"/>
        </w:rPr>
        <w:t>или</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обязательств в любой иной форме.</w:t>
      </w:r>
    </w:p>
    <w:p w14:paraId="0E8E6818" w14:textId="06052FF6"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Обязательным условием выдачи гарантийного письма является отсутствие задолженности </w:t>
      </w:r>
      <w:r w:rsidR="00F26846" w:rsidRPr="00A95F07">
        <w:rPr>
          <w:rFonts w:ascii="Times New Roman" w:hAnsi="Times New Roman" w:cs="Times New Roman"/>
          <w:sz w:val="24"/>
          <w:szCs w:val="24"/>
        </w:rPr>
        <w:t>по</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уплате страховых взносов.</w:t>
      </w:r>
    </w:p>
    <w:p w14:paraId="083C08CF" w14:textId="77777777" w:rsidR="00D224CA" w:rsidRPr="00A95F07" w:rsidRDefault="00D224CA" w:rsidP="00EF0ECF">
      <w:pPr>
        <w:spacing w:after="0" w:line="240" w:lineRule="auto"/>
        <w:rPr>
          <w:rFonts w:ascii="Times New Roman" w:hAnsi="Times New Roman" w:cs="Times New Roman"/>
          <w:b/>
          <w:sz w:val="24"/>
          <w:szCs w:val="24"/>
        </w:rPr>
      </w:pPr>
    </w:p>
    <w:p w14:paraId="396872C0" w14:textId="77777777" w:rsidR="00D224CA" w:rsidRPr="00A95F07" w:rsidRDefault="00D224CA" w:rsidP="00EF0ECF">
      <w:pPr>
        <w:spacing w:after="0" w:line="240" w:lineRule="auto"/>
        <w:rPr>
          <w:rFonts w:ascii="Times New Roman" w:hAnsi="Times New Roman" w:cs="Times New Roman"/>
          <w:b/>
          <w:bCs/>
          <w:sz w:val="24"/>
          <w:szCs w:val="24"/>
          <w:lang w:val="en-US"/>
        </w:rPr>
      </w:pPr>
      <w:r w:rsidRPr="00A95F07">
        <w:rPr>
          <w:rFonts w:ascii="Times New Roman" w:hAnsi="Times New Roman" w:cs="Times New Roman"/>
          <w:b/>
          <w:bCs/>
          <w:sz w:val="24"/>
          <w:szCs w:val="24"/>
        </w:rPr>
        <w:t>Отказ</w:t>
      </w:r>
      <w:r w:rsidRPr="00A95F07">
        <w:rPr>
          <w:rFonts w:ascii="Times New Roman" w:hAnsi="Times New Roman" w:cs="Times New Roman"/>
          <w:b/>
          <w:bCs/>
          <w:sz w:val="24"/>
          <w:szCs w:val="24"/>
          <w:lang w:val="en-US"/>
        </w:rPr>
        <w:t xml:space="preserve"> </w:t>
      </w:r>
      <w:r w:rsidRPr="00A95F07">
        <w:rPr>
          <w:rFonts w:ascii="Times New Roman" w:hAnsi="Times New Roman" w:cs="Times New Roman"/>
          <w:b/>
          <w:bCs/>
          <w:sz w:val="24"/>
          <w:szCs w:val="24"/>
        </w:rPr>
        <w:t>от</w:t>
      </w:r>
      <w:r w:rsidRPr="00A95F07">
        <w:rPr>
          <w:rFonts w:ascii="Times New Roman" w:hAnsi="Times New Roman" w:cs="Times New Roman"/>
          <w:b/>
          <w:bCs/>
          <w:sz w:val="24"/>
          <w:szCs w:val="24"/>
          <w:lang w:val="en-US"/>
        </w:rPr>
        <w:t xml:space="preserve"> </w:t>
      </w:r>
      <w:r w:rsidRPr="00A95F07">
        <w:rPr>
          <w:rFonts w:ascii="Times New Roman" w:hAnsi="Times New Roman" w:cs="Times New Roman"/>
          <w:b/>
          <w:bCs/>
          <w:sz w:val="24"/>
          <w:szCs w:val="24"/>
        </w:rPr>
        <w:t>прав</w:t>
      </w:r>
      <w:r w:rsidRPr="00A95F07">
        <w:rPr>
          <w:rFonts w:ascii="Times New Roman" w:hAnsi="Times New Roman" w:cs="Times New Roman"/>
          <w:b/>
          <w:bCs/>
          <w:sz w:val="24"/>
          <w:szCs w:val="24"/>
          <w:lang w:val="en-US"/>
        </w:rPr>
        <w:t xml:space="preserve"> </w:t>
      </w:r>
      <w:r w:rsidRPr="00A95F07">
        <w:rPr>
          <w:rFonts w:ascii="Times New Roman" w:hAnsi="Times New Roman" w:cs="Times New Roman"/>
          <w:b/>
          <w:bCs/>
          <w:sz w:val="24"/>
          <w:szCs w:val="24"/>
        </w:rPr>
        <w:t>суброгации</w:t>
      </w:r>
      <w:r w:rsidRPr="00A95F07">
        <w:rPr>
          <w:rFonts w:ascii="Times New Roman" w:hAnsi="Times New Roman" w:cs="Times New Roman"/>
          <w:b/>
          <w:bCs/>
          <w:sz w:val="24"/>
          <w:szCs w:val="24"/>
          <w:lang w:val="en-US"/>
        </w:rPr>
        <w:t>. Waiver of subrogation clause.</w:t>
      </w:r>
    </w:p>
    <w:p w14:paraId="6541206F" w14:textId="6C809EC1"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На обязанности Страховщика по договору страхования не влияют случаи необеспечения Страхователем прав на регресс к тайм-чартерным фрахтователям, аффилированным или дочерним компаниям Страхователя, кроме случаев столкновения застрахованного судна с судами, принадлежащими тайм-чартерным фрахтователям, аффилированным или дочерним компаниям Страхователя.</w:t>
      </w:r>
    </w:p>
    <w:p w14:paraId="0E861DF7" w14:textId="77777777" w:rsidR="00D224CA" w:rsidRPr="00A95F07" w:rsidRDefault="00D224CA" w:rsidP="00EF0ECF">
      <w:pPr>
        <w:spacing w:after="0" w:line="240" w:lineRule="auto"/>
        <w:rPr>
          <w:rFonts w:ascii="Times New Roman" w:hAnsi="Times New Roman" w:cs="Times New Roman"/>
          <w:b/>
          <w:sz w:val="24"/>
          <w:szCs w:val="24"/>
        </w:rPr>
      </w:pPr>
    </w:p>
    <w:p w14:paraId="4A3845D3" w14:textId="77777777" w:rsidR="00D224CA" w:rsidRPr="00A95F07" w:rsidRDefault="00D224CA" w:rsidP="00EF0ECF">
      <w:pPr>
        <w:spacing w:after="0" w:line="240" w:lineRule="auto"/>
        <w:rPr>
          <w:rFonts w:ascii="Times New Roman" w:hAnsi="Times New Roman" w:cs="Times New Roman"/>
          <w:b/>
          <w:bCs/>
          <w:sz w:val="24"/>
          <w:szCs w:val="24"/>
          <w:lang w:val="en-US"/>
        </w:rPr>
      </w:pPr>
      <w:r w:rsidRPr="00A95F07">
        <w:rPr>
          <w:rFonts w:ascii="Times New Roman" w:hAnsi="Times New Roman" w:cs="Times New Roman"/>
          <w:b/>
          <w:bCs/>
          <w:sz w:val="24"/>
          <w:szCs w:val="24"/>
        </w:rPr>
        <w:t>Ответственность</w:t>
      </w:r>
      <w:r w:rsidRPr="00A95F07">
        <w:rPr>
          <w:rFonts w:ascii="Times New Roman" w:hAnsi="Times New Roman" w:cs="Times New Roman"/>
          <w:b/>
          <w:bCs/>
          <w:sz w:val="24"/>
          <w:szCs w:val="24"/>
          <w:lang w:val="en-US"/>
        </w:rPr>
        <w:t xml:space="preserve"> </w:t>
      </w:r>
      <w:r w:rsidRPr="00A95F07">
        <w:rPr>
          <w:rFonts w:ascii="Times New Roman" w:hAnsi="Times New Roman" w:cs="Times New Roman"/>
          <w:b/>
          <w:bCs/>
          <w:sz w:val="24"/>
          <w:szCs w:val="24"/>
        </w:rPr>
        <w:t>лоцманов</w:t>
      </w:r>
      <w:r w:rsidRPr="00A95F07">
        <w:rPr>
          <w:rFonts w:ascii="Times New Roman" w:hAnsi="Times New Roman" w:cs="Times New Roman"/>
          <w:b/>
          <w:bCs/>
          <w:sz w:val="24"/>
          <w:szCs w:val="24"/>
          <w:lang w:val="en-US"/>
        </w:rPr>
        <w:t>. Pilots non-liability clause.</w:t>
      </w:r>
    </w:p>
    <w:p w14:paraId="62921D49" w14:textId="77777777"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На обязательства страховщика по договору страхования не влияют соглашения по ограничению или исключению ответственности лоцманов, буксиров (или их владельцев), если такие соглашения заключаются страхователем или фрахтователем в соответствии местными обычаями или требованиями местного законодательства.</w:t>
      </w:r>
    </w:p>
    <w:p w14:paraId="1A7A63D8" w14:textId="77777777" w:rsidR="00D224CA" w:rsidRPr="00A95F07" w:rsidRDefault="00D224CA" w:rsidP="00EF0ECF">
      <w:pPr>
        <w:spacing w:after="0" w:line="240" w:lineRule="auto"/>
        <w:jc w:val="both"/>
        <w:rPr>
          <w:rFonts w:ascii="Times New Roman" w:hAnsi="Times New Roman" w:cs="Times New Roman"/>
          <w:sz w:val="24"/>
          <w:szCs w:val="24"/>
        </w:rPr>
      </w:pPr>
    </w:p>
    <w:p w14:paraId="645525A4" w14:textId="77777777" w:rsidR="00D224CA" w:rsidRPr="00A95F07" w:rsidRDefault="00D224CA" w:rsidP="00EF0ECF">
      <w:pPr>
        <w:spacing w:after="0" w:line="240" w:lineRule="auto"/>
        <w:rPr>
          <w:rFonts w:ascii="Times New Roman" w:hAnsi="Times New Roman" w:cs="Times New Roman"/>
          <w:b/>
          <w:bCs/>
          <w:sz w:val="24"/>
          <w:szCs w:val="24"/>
          <w:lang w:val="en-US"/>
        </w:rPr>
      </w:pPr>
      <w:r w:rsidRPr="00A95F07">
        <w:rPr>
          <w:rFonts w:ascii="Times New Roman" w:hAnsi="Times New Roman" w:cs="Times New Roman"/>
          <w:b/>
          <w:bCs/>
          <w:sz w:val="24"/>
          <w:szCs w:val="24"/>
        </w:rPr>
        <w:t xml:space="preserve">Оговорка о перемещаемых деталях судна. </w:t>
      </w:r>
      <w:r w:rsidRPr="00A95F07">
        <w:rPr>
          <w:rFonts w:ascii="Times New Roman" w:hAnsi="Times New Roman" w:cs="Times New Roman"/>
          <w:b/>
          <w:bCs/>
          <w:sz w:val="24"/>
          <w:szCs w:val="24"/>
          <w:lang w:val="en-US"/>
        </w:rPr>
        <w:t>Parts Removed Clause (Cl. 364 ITC)</w:t>
      </w:r>
    </w:p>
    <w:p w14:paraId="4619A901" w14:textId="100DA844"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Настоящим Страхованием покрывается гибель или повреждения деталей, снятых с судна, во время их нахождения на берегу, в ремонте и в ходе перевозки, если гибель или повреждения произошли вследствие рисков, застрахованных по данному полису с учетом всех условий, исключений </w:t>
      </w:r>
      <w:r w:rsidR="00F26846" w:rsidRPr="00A95F07">
        <w:rPr>
          <w:rFonts w:ascii="Times New Roman" w:hAnsi="Times New Roman" w:cs="Times New Roman"/>
          <w:sz w:val="24"/>
          <w:szCs w:val="24"/>
        </w:rPr>
        <w:t>и</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ограничений.</w:t>
      </w:r>
    </w:p>
    <w:p w14:paraId="617575FC" w14:textId="77777777"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Ответственность Страховщика по таким деталям не может превышать 5% от страховой суммы судна.</w:t>
      </w:r>
    </w:p>
    <w:p w14:paraId="723C3097" w14:textId="76FCFF82"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lastRenderedPageBreak/>
        <w:t xml:space="preserve">Если в отношении таких деталей будут действовать другие страховые полисы, то настоящее положение будет действовать только сверх других существующих полисов. Покрытие для таких деталей действует в пределах 30 дней с момента их снятия с судна. Продление срока возможно </w:t>
      </w:r>
      <w:r w:rsidR="00F26846" w:rsidRPr="00A95F07">
        <w:rPr>
          <w:rFonts w:ascii="Times New Roman" w:hAnsi="Times New Roman" w:cs="Times New Roman"/>
          <w:sz w:val="24"/>
          <w:szCs w:val="24"/>
        </w:rPr>
        <w:t>по</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согласованию сторон до истечения 30-дневного срока.</w:t>
      </w:r>
    </w:p>
    <w:p w14:paraId="0A210E37" w14:textId="77777777" w:rsidR="00D224CA" w:rsidRPr="00A95F07" w:rsidRDefault="00D224CA" w:rsidP="00EF0ECF">
      <w:pPr>
        <w:spacing w:after="0" w:line="240" w:lineRule="auto"/>
        <w:rPr>
          <w:rFonts w:ascii="Times New Roman" w:hAnsi="Times New Roman" w:cs="Times New Roman"/>
          <w:b/>
          <w:bCs/>
          <w:sz w:val="24"/>
          <w:szCs w:val="24"/>
          <w:u w:val="single"/>
        </w:rPr>
      </w:pPr>
    </w:p>
    <w:p w14:paraId="312B031D" w14:textId="1D5744FB" w:rsidR="00D224CA" w:rsidRPr="00A95F07" w:rsidRDefault="00D224CA" w:rsidP="00EF0ECF">
      <w:pPr>
        <w:spacing w:after="0" w:line="240" w:lineRule="auto"/>
        <w:rPr>
          <w:rFonts w:ascii="Times New Roman" w:hAnsi="Times New Roman" w:cs="Times New Roman"/>
          <w:b/>
          <w:bCs/>
          <w:sz w:val="24"/>
          <w:szCs w:val="24"/>
        </w:rPr>
      </w:pPr>
      <w:r w:rsidRPr="00A95F07">
        <w:rPr>
          <w:rFonts w:ascii="Times New Roman" w:hAnsi="Times New Roman" w:cs="Times New Roman"/>
          <w:b/>
          <w:bCs/>
          <w:sz w:val="24"/>
          <w:szCs w:val="24"/>
        </w:rPr>
        <w:t xml:space="preserve">Ядерное воздействие. </w:t>
      </w:r>
      <w:r w:rsidRPr="00A95F07">
        <w:rPr>
          <w:rFonts w:ascii="Times New Roman" w:hAnsi="Times New Roman" w:cs="Times New Roman"/>
          <w:b/>
          <w:bCs/>
          <w:sz w:val="24"/>
          <w:szCs w:val="24"/>
          <w:lang w:val="en-US"/>
        </w:rPr>
        <w:t>Radioactive</w:t>
      </w:r>
      <w:r w:rsidRPr="00A95F07">
        <w:rPr>
          <w:rFonts w:ascii="Times New Roman" w:hAnsi="Times New Roman" w:cs="Times New Roman"/>
          <w:b/>
          <w:bCs/>
          <w:sz w:val="24"/>
          <w:szCs w:val="24"/>
        </w:rPr>
        <w:t xml:space="preserve"> </w:t>
      </w:r>
      <w:r w:rsidRPr="00A95F07">
        <w:rPr>
          <w:rFonts w:ascii="Times New Roman" w:hAnsi="Times New Roman" w:cs="Times New Roman"/>
          <w:b/>
          <w:bCs/>
          <w:sz w:val="24"/>
          <w:szCs w:val="24"/>
          <w:lang w:val="en-US"/>
        </w:rPr>
        <w:t>Contamination</w:t>
      </w:r>
      <w:r w:rsidRPr="00A95F07">
        <w:rPr>
          <w:rFonts w:ascii="Times New Roman" w:hAnsi="Times New Roman" w:cs="Times New Roman"/>
          <w:b/>
          <w:bCs/>
          <w:sz w:val="24"/>
          <w:szCs w:val="24"/>
        </w:rPr>
        <w:t>.</w:t>
      </w:r>
    </w:p>
    <w:p w14:paraId="1275CB15" w14:textId="77777777"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Ни в коем случае не подлежат возмещению гибель, повреждения, ответственность или расходы, прямо или косвенно вызванные:</w:t>
      </w:r>
    </w:p>
    <w:p w14:paraId="4BFC9D20" w14:textId="62E31104" w:rsidR="00D224CA" w:rsidRPr="00A95F07" w:rsidRDefault="00D224CA" w:rsidP="002E1AD9">
      <w:pPr>
        <w:numPr>
          <w:ilvl w:val="0"/>
          <w:numId w:val="45"/>
        </w:numPr>
        <w:tabs>
          <w:tab w:val="clear" w:pos="720"/>
          <w:tab w:val="num" w:pos="426"/>
        </w:tabs>
        <w:spacing w:after="0" w:line="240" w:lineRule="auto"/>
        <w:ind w:left="426" w:hanging="426"/>
        <w:jc w:val="both"/>
        <w:rPr>
          <w:rFonts w:ascii="Times New Roman" w:hAnsi="Times New Roman" w:cs="Times New Roman"/>
          <w:sz w:val="24"/>
          <w:szCs w:val="24"/>
        </w:rPr>
      </w:pPr>
      <w:r w:rsidRPr="00A95F07">
        <w:rPr>
          <w:rFonts w:ascii="Times New Roman" w:hAnsi="Times New Roman" w:cs="Times New Roman"/>
          <w:sz w:val="24"/>
          <w:szCs w:val="24"/>
        </w:rPr>
        <w:t xml:space="preserve">ионизирующей радиацией или радиоактивным заражением любым ядерным горючим </w:t>
      </w:r>
      <w:r w:rsidR="00F26846" w:rsidRPr="00A95F07">
        <w:rPr>
          <w:rFonts w:ascii="Times New Roman" w:hAnsi="Times New Roman" w:cs="Times New Roman"/>
          <w:sz w:val="24"/>
          <w:szCs w:val="24"/>
        </w:rPr>
        <w:t>или</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радиоактивными отходами сгорания ядерного горючего;</w:t>
      </w:r>
    </w:p>
    <w:p w14:paraId="3524ACD1" w14:textId="77777777" w:rsidR="00D224CA" w:rsidRPr="00A95F07" w:rsidRDefault="00D224CA" w:rsidP="002E1AD9">
      <w:pPr>
        <w:numPr>
          <w:ilvl w:val="0"/>
          <w:numId w:val="45"/>
        </w:numPr>
        <w:tabs>
          <w:tab w:val="clear" w:pos="720"/>
          <w:tab w:val="num" w:pos="426"/>
        </w:tabs>
        <w:spacing w:after="0" w:line="240" w:lineRule="auto"/>
        <w:ind w:left="426" w:hanging="426"/>
        <w:jc w:val="both"/>
        <w:rPr>
          <w:rFonts w:ascii="Times New Roman" w:hAnsi="Times New Roman" w:cs="Times New Roman"/>
          <w:sz w:val="24"/>
          <w:szCs w:val="24"/>
        </w:rPr>
      </w:pPr>
      <w:r w:rsidRPr="00A95F07">
        <w:rPr>
          <w:rFonts w:ascii="Times New Roman" w:hAnsi="Times New Roman" w:cs="Times New Roman"/>
          <w:sz w:val="24"/>
          <w:szCs w:val="24"/>
        </w:rPr>
        <w:t>радиоактивными, токсичными, взрывчатыми или иными опасными свойствами взрывных ядерных агрегатов или их компонентов;</w:t>
      </w:r>
    </w:p>
    <w:p w14:paraId="5B069FBF" w14:textId="3C10AAC8" w:rsidR="00D224CA" w:rsidRPr="00A95F07" w:rsidRDefault="00D224CA" w:rsidP="002E1AD9">
      <w:pPr>
        <w:numPr>
          <w:ilvl w:val="0"/>
          <w:numId w:val="45"/>
        </w:numPr>
        <w:tabs>
          <w:tab w:val="clear" w:pos="720"/>
          <w:tab w:val="num" w:pos="426"/>
        </w:tabs>
        <w:spacing w:after="0" w:line="240" w:lineRule="auto"/>
        <w:ind w:left="426" w:hanging="426"/>
        <w:jc w:val="both"/>
        <w:rPr>
          <w:rFonts w:ascii="Times New Roman" w:hAnsi="Times New Roman" w:cs="Times New Roman"/>
          <w:sz w:val="24"/>
          <w:szCs w:val="24"/>
        </w:rPr>
      </w:pPr>
      <w:r w:rsidRPr="00A95F07">
        <w:rPr>
          <w:rFonts w:ascii="Times New Roman" w:hAnsi="Times New Roman" w:cs="Times New Roman"/>
          <w:sz w:val="24"/>
          <w:szCs w:val="24"/>
        </w:rPr>
        <w:t>любым военным оружием с использованием атомного или ядерного расщепления или/</w:t>
      </w:r>
      <w:r w:rsidR="00F26846" w:rsidRPr="00A95F07">
        <w:rPr>
          <w:rFonts w:ascii="Times New Roman" w:hAnsi="Times New Roman" w:cs="Times New Roman"/>
          <w:sz w:val="24"/>
          <w:szCs w:val="24"/>
        </w:rPr>
        <w:t>и</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соединения или других подобных реактивных и радиоактивных сил или веществ.</w:t>
      </w:r>
    </w:p>
    <w:p w14:paraId="282B49B7" w14:textId="77777777" w:rsidR="00D224CA" w:rsidRPr="00A95F07" w:rsidRDefault="00D224CA" w:rsidP="00EF0ECF">
      <w:pPr>
        <w:spacing w:after="0" w:line="240" w:lineRule="auto"/>
        <w:rPr>
          <w:rFonts w:ascii="Times New Roman" w:hAnsi="Times New Roman" w:cs="Times New Roman"/>
          <w:sz w:val="24"/>
          <w:szCs w:val="24"/>
        </w:rPr>
      </w:pPr>
    </w:p>
    <w:p w14:paraId="1FB7B777" w14:textId="77777777" w:rsidR="00D224CA" w:rsidRPr="00A95F07" w:rsidRDefault="00D224CA" w:rsidP="00EF0ECF">
      <w:pPr>
        <w:spacing w:after="0" w:line="240" w:lineRule="auto"/>
        <w:rPr>
          <w:rFonts w:ascii="Times New Roman" w:hAnsi="Times New Roman" w:cs="Times New Roman"/>
          <w:b/>
          <w:bCs/>
          <w:sz w:val="24"/>
          <w:szCs w:val="24"/>
        </w:rPr>
      </w:pPr>
      <w:r w:rsidRPr="00A95F07">
        <w:rPr>
          <w:rFonts w:ascii="Times New Roman" w:hAnsi="Times New Roman" w:cs="Times New Roman"/>
          <w:b/>
          <w:bCs/>
          <w:sz w:val="24"/>
          <w:szCs w:val="24"/>
        </w:rPr>
        <w:t>Оговорка об ассоциированных компаниях. Affiliated Companies Clause</w:t>
      </w:r>
    </w:p>
    <w:p w14:paraId="13891D3C" w14:textId="22B0AF75"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Если аффилированная, ассоциированная или дочерняя компания Страхователя заключает договор фрахтования в отношении застрахованного судна в качестве Фрахтователя, то покрытие по данному полису распространяется и на таких Фрахтователей. Страховщики в таком случае отказываются </w:t>
      </w:r>
      <w:r w:rsidR="00F26846" w:rsidRPr="00A95F07">
        <w:rPr>
          <w:rFonts w:ascii="Times New Roman" w:hAnsi="Times New Roman" w:cs="Times New Roman"/>
          <w:sz w:val="24"/>
          <w:szCs w:val="24"/>
        </w:rPr>
        <w:t>от</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 xml:space="preserve">своего права на заявление регрессных требований, требований по суброгации или претензий </w:t>
      </w:r>
      <w:r w:rsidR="00F26846" w:rsidRPr="00A95F07">
        <w:rPr>
          <w:rFonts w:ascii="Times New Roman" w:hAnsi="Times New Roman" w:cs="Times New Roman"/>
          <w:sz w:val="24"/>
          <w:szCs w:val="24"/>
        </w:rPr>
        <w:t>к</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Фрахтователю.</w:t>
      </w:r>
    </w:p>
    <w:p w14:paraId="0E333E79" w14:textId="77777777" w:rsidR="00D224CA" w:rsidRPr="00A95F07" w:rsidRDefault="00D224CA" w:rsidP="00EF0ECF">
      <w:pPr>
        <w:spacing w:after="0" w:line="240" w:lineRule="auto"/>
        <w:jc w:val="both"/>
        <w:rPr>
          <w:rFonts w:ascii="Times New Roman" w:hAnsi="Times New Roman" w:cs="Times New Roman"/>
          <w:sz w:val="24"/>
          <w:szCs w:val="24"/>
        </w:rPr>
      </w:pPr>
    </w:p>
    <w:p w14:paraId="5EF059DC" w14:textId="77777777" w:rsidR="00D224CA" w:rsidRPr="00A95F07" w:rsidRDefault="00D224CA" w:rsidP="00EF0ECF">
      <w:pPr>
        <w:spacing w:after="0" w:line="240" w:lineRule="auto"/>
        <w:rPr>
          <w:rFonts w:ascii="Times New Roman" w:hAnsi="Times New Roman" w:cs="Times New Roman"/>
          <w:b/>
          <w:bCs/>
          <w:sz w:val="24"/>
          <w:szCs w:val="24"/>
        </w:rPr>
      </w:pPr>
      <w:r w:rsidRPr="00A95F07">
        <w:rPr>
          <w:rFonts w:ascii="Times New Roman" w:hAnsi="Times New Roman" w:cs="Times New Roman"/>
          <w:b/>
          <w:bCs/>
          <w:sz w:val="24"/>
          <w:szCs w:val="24"/>
          <w:lang w:val="en-US"/>
        </w:rPr>
        <w:t>Discrepancy</w:t>
      </w:r>
      <w:r w:rsidRPr="00A95F07">
        <w:rPr>
          <w:rFonts w:ascii="Times New Roman" w:hAnsi="Times New Roman" w:cs="Times New Roman"/>
          <w:b/>
          <w:bCs/>
          <w:sz w:val="24"/>
          <w:szCs w:val="24"/>
        </w:rPr>
        <w:t xml:space="preserve"> </w:t>
      </w:r>
      <w:r w:rsidRPr="00A95F07">
        <w:rPr>
          <w:rFonts w:ascii="Times New Roman" w:hAnsi="Times New Roman" w:cs="Times New Roman"/>
          <w:b/>
          <w:bCs/>
          <w:sz w:val="24"/>
          <w:szCs w:val="24"/>
          <w:lang w:val="en-US"/>
        </w:rPr>
        <w:t>in</w:t>
      </w:r>
      <w:r w:rsidRPr="00A95F07">
        <w:rPr>
          <w:rFonts w:ascii="Times New Roman" w:hAnsi="Times New Roman" w:cs="Times New Roman"/>
          <w:b/>
          <w:bCs/>
          <w:sz w:val="24"/>
          <w:szCs w:val="24"/>
        </w:rPr>
        <w:t xml:space="preserve"> </w:t>
      </w:r>
      <w:r w:rsidRPr="00A95F07">
        <w:rPr>
          <w:rFonts w:ascii="Times New Roman" w:hAnsi="Times New Roman" w:cs="Times New Roman"/>
          <w:b/>
          <w:bCs/>
          <w:sz w:val="24"/>
          <w:szCs w:val="24"/>
          <w:lang w:val="en-US"/>
        </w:rPr>
        <w:t>Values</w:t>
      </w:r>
      <w:r w:rsidRPr="00A95F07">
        <w:rPr>
          <w:rFonts w:ascii="Times New Roman" w:hAnsi="Times New Roman" w:cs="Times New Roman"/>
          <w:b/>
          <w:bCs/>
          <w:sz w:val="24"/>
          <w:szCs w:val="24"/>
        </w:rPr>
        <w:t xml:space="preserve"> </w:t>
      </w:r>
      <w:r w:rsidRPr="00A95F07">
        <w:rPr>
          <w:rFonts w:ascii="Times New Roman" w:hAnsi="Times New Roman" w:cs="Times New Roman"/>
          <w:b/>
          <w:bCs/>
          <w:sz w:val="24"/>
          <w:szCs w:val="24"/>
          <w:lang w:val="en-US"/>
        </w:rPr>
        <w:t>Clause</w:t>
      </w:r>
      <w:r w:rsidRPr="00A95F07">
        <w:rPr>
          <w:rFonts w:ascii="Times New Roman" w:hAnsi="Times New Roman" w:cs="Times New Roman"/>
          <w:b/>
          <w:bCs/>
          <w:sz w:val="24"/>
          <w:szCs w:val="24"/>
        </w:rPr>
        <w:t>. Оговорка о разнице в стоимости судов</w:t>
      </w:r>
    </w:p>
    <w:p w14:paraId="2B179A53" w14:textId="445E056A" w:rsidR="00D224CA" w:rsidRPr="00A95F07" w:rsidRDefault="00D224CA" w:rsidP="00EF0ECF">
      <w:pPr>
        <w:spacing w:after="0" w:line="240" w:lineRule="auto"/>
        <w:jc w:val="both"/>
        <w:rPr>
          <w:rFonts w:ascii="Times New Roman" w:hAnsi="Times New Roman" w:cs="Times New Roman"/>
          <w:sz w:val="24"/>
          <w:szCs w:val="24"/>
        </w:rPr>
      </w:pPr>
      <w:r w:rsidRPr="00A95F07">
        <w:rPr>
          <w:rFonts w:ascii="Times New Roman" w:hAnsi="Times New Roman" w:cs="Times New Roman"/>
          <w:sz w:val="24"/>
          <w:szCs w:val="24"/>
        </w:rPr>
        <w:t xml:space="preserve">Несмотря на иные условия содержащиеся в действующих правилах данного полиса, настоящим согласовано, что, в случае, если рыночная стоимость судна окажется выше страховой стоимости(суммы), указанной в настоящем полисе, а также по иным видам страхования, таким </w:t>
      </w:r>
      <w:r w:rsidR="00F26846" w:rsidRPr="00A95F07">
        <w:rPr>
          <w:rFonts w:ascii="Times New Roman" w:hAnsi="Times New Roman" w:cs="Times New Roman"/>
          <w:sz w:val="24"/>
          <w:szCs w:val="24"/>
        </w:rPr>
        <w:t>как</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 xml:space="preserve">Страхование риска повышения цены (стоимости) (Increased Value) или Страхование дополнительной ответственности по КАСКО (Excess Liabilities), то все претензии в отношении Общей Аварии, Спасания и Расходов по спасанию, а также в отношении расходов </w:t>
      </w:r>
      <w:r w:rsidR="00F26846" w:rsidRPr="00A95F07">
        <w:rPr>
          <w:rFonts w:ascii="Times New Roman" w:hAnsi="Times New Roman" w:cs="Times New Roman"/>
          <w:sz w:val="24"/>
          <w:szCs w:val="24"/>
        </w:rPr>
        <w:t>по</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 xml:space="preserve">предотвращению убытка или уменьшению его размера, оплачиваются в полном объеме </w:t>
      </w:r>
      <w:r w:rsidR="00F26846" w:rsidRPr="00A95F07">
        <w:rPr>
          <w:rFonts w:ascii="Times New Roman" w:hAnsi="Times New Roman" w:cs="Times New Roman"/>
          <w:sz w:val="24"/>
          <w:szCs w:val="24"/>
        </w:rPr>
        <w:t>в</w:t>
      </w:r>
      <w:r w:rsidR="00F26846">
        <w:rPr>
          <w:rFonts w:ascii="Times New Roman" w:hAnsi="Times New Roman" w:cs="Times New Roman"/>
          <w:sz w:val="24"/>
          <w:szCs w:val="24"/>
          <w:lang w:val="en-US"/>
        </w:rPr>
        <w:t> </w:t>
      </w:r>
      <w:r w:rsidRPr="00A95F07">
        <w:rPr>
          <w:rFonts w:ascii="Times New Roman" w:hAnsi="Times New Roman" w:cs="Times New Roman"/>
          <w:sz w:val="24"/>
          <w:szCs w:val="24"/>
        </w:rPr>
        <w:t>пределах общего лимита по полису или лимитов по иным видам страхования, таким как Страхование риска повышения цены(стоимости) (Increased Value) или Страхование дополнительной ответственности по КАСКО (Excess Liabilities).</w:t>
      </w:r>
    </w:p>
    <w:p w14:paraId="43882883" w14:textId="77777777" w:rsidR="00D224CA" w:rsidRPr="00A95F07" w:rsidRDefault="00D224CA" w:rsidP="00EF0ECF">
      <w:pPr>
        <w:spacing w:after="0" w:line="240" w:lineRule="auto"/>
        <w:rPr>
          <w:rFonts w:ascii="Times New Roman" w:hAnsi="Times New Roman" w:cs="Times New Roman"/>
          <w:b/>
          <w:sz w:val="24"/>
          <w:szCs w:val="24"/>
        </w:rPr>
      </w:pPr>
    </w:p>
    <w:p w14:paraId="2676D6FA" w14:textId="77777777" w:rsidR="00631CE4" w:rsidRDefault="00631CE4" w:rsidP="00EF0ECF">
      <w:pPr>
        <w:spacing w:after="0" w:line="240" w:lineRule="auto"/>
        <w:rPr>
          <w:ins w:id="516" w:author="Журик Виолетта Анатольевна" w:date="2025-05-27T15:43:00Z" w16du:dateUtc="2025-05-27T12:43:00Z"/>
          <w:rFonts w:ascii="Times New Roman" w:hAnsi="Times New Roman" w:cs="Times New Roman"/>
          <w:b/>
          <w:sz w:val="24"/>
          <w:szCs w:val="24"/>
        </w:rPr>
        <w:sectPr w:rsidR="00631CE4" w:rsidSect="0078792A">
          <w:pgSz w:w="11906" w:h="16838"/>
          <w:pgMar w:top="1134" w:right="567" w:bottom="1134" w:left="1134" w:header="708" w:footer="708" w:gutter="0"/>
          <w:cols w:space="708"/>
          <w:titlePg/>
          <w:docGrid w:linePitch="360"/>
        </w:sectPr>
      </w:pPr>
    </w:p>
    <w:p w14:paraId="341ED22B" w14:textId="0DC46EEA" w:rsidR="00631CE4" w:rsidRPr="00A95F07" w:rsidRDefault="00631CE4" w:rsidP="00631CE4">
      <w:pPr>
        <w:tabs>
          <w:tab w:val="left" w:pos="1080"/>
        </w:tabs>
        <w:spacing w:after="0" w:line="240" w:lineRule="auto"/>
        <w:jc w:val="right"/>
        <w:rPr>
          <w:ins w:id="517" w:author="Журик Виолетта Анатольевна" w:date="2025-05-27T15:44:00Z" w16du:dateUtc="2025-05-27T12:44:00Z"/>
          <w:rFonts w:ascii="Times New Roman" w:hAnsi="Times New Roman" w:cs="Times New Roman"/>
          <w:sz w:val="24"/>
          <w:szCs w:val="24"/>
        </w:rPr>
      </w:pPr>
      <w:ins w:id="518" w:author="Журик Виолетта Анатольевна" w:date="2025-05-27T15:44:00Z" w16du:dateUtc="2025-05-27T12:44:00Z">
        <w:r w:rsidRPr="00A95F0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10</w:t>
        </w:r>
      </w:ins>
    </w:p>
    <w:p w14:paraId="1D719CE1" w14:textId="77777777" w:rsidR="00631CE4" w:rsidRPr="00A95F07" w:rsidRDefault="00631CE4" w:rsidP="00631CE4">
      <w:pPr>
        <w:tabs>
          <w:tab w:val="left" w:pos="1080"/>
        </w:tabs>
        <w:spacing w:after="0" w:line="240" w:lineRule="auto"/>
        <w:jc w:val="right"/>
        <w:rPr>
          <w:ins w:id="519" w:author="Журик Виолетта Анатольевна" w:date="2025-05-27T15:44:00Z" w16du:dateUtc="2025-05-27T12:44:00Z"/>
          <w:rFonts w:ascii="Times New Roman" w:hAnsi="Times New Roman" w:cs="Times New Roman"/>
          <w:sz w:val="24"/>
          <w:szCs w:val="24"/>
        </w:rPr>
      </w:pPr>
      <w:ins w:id="520" w:author="Журик Виолетта Анатольевна" w:date="2025-05-27T15:44:00Z" w16du:dateUtc="2025-05-27T12:44:00Z">
        <w:r w:rsidRPr="00A95F07">
          <w:rPr>
            <w:rFonts w:ascii="Times New Roman" w:hAnsi="Times New Roman" w:cs="Times New Roman"/>
            <w:sz w:val="24"/>
            <w:szCs w:val="24"/>
          </w:rPr>
          <w:t>к Правилам лизинга</w:t>
        </w:r>
      </w:ins>
    </w:p>
    <w:p w14:paraId="6DD55C3C" w14:textId="77777777" w:rsidR="00631CE4" w:rsidRDefault="00631CE4" w:rsidP="00631CE4">
      <w:pPr>
        <w:widowControl w:val="0"/>
        <w:autoSpaceDE w:val="0"/>
        <w:autoSpaceDN w:val="0"/>
        <w:spacing w:after="0" w:line="240" w:lineRule="auto"/>
        <w:jc w:val="center"/>
        <w:rPr>
          <w:ins w:id="521" w:author="Журик Виолетта Анатольевна" w:date="2025-05-27T15:44:00Z" w16du:dateUtc="2025-05-27T12:44:00Z"/>
          <w:rFonts w:ascii="Times New Roman" w:eastAsiaTheme="minorEastAsia" w:hAnsi="Times New Roman" w:cs="Times New Roman"/>
          <w:b/>
          <w:sz w:val="28"/>
          <w:szCs w:val="28"/>
          <w:lang w:eastAsia="ru-RU"/>
        </w:rPr>
      </w:pPr>
    </w:p>
    <w:p w14:paraId="4D3CD20D" w14:textId="77777777" w:rsidR="00631CE4" w:rsidRDefault="00631CE4" w:rsidP="00631CE4">
      <w:pPr>
        <w:widowControl w:val="0"/>
        <w:autoSpaceDE w:val="0"/>
        <w:autoSpaceDN w:val="0"/>
        <w:spacing w:after="0" w:line="240" w:lineRule="auto"/>
        <w:jc w:val="center"/>
        <w:rPr>
          <w:ins w:id="522" w:author="Журик Виолетта Анатольевна" w:date="2025-05-27T15:44:00Z" w16du:dateUtc="2025-05-27T12:44:00Z"/>
          <w:rFonts w:ascii="Times New Roman" w:eastAsiaTheme="minorEastAsia" w:hAnsi="Times New Roman" w:cs="Times New Roman"/>
          <w:b/>
          <w:sz w:val="28"/>
          <w:szCs w:val="28"/>
          <w:lang w:eastAsia="ru-RU"/>
        </w:rPr>
      </w:pPr>
    </w:p>
    <w:p w14:paraId="47B8E0F9" w14:textId="3ECCAE05" w:rsidR="00631CE4" w:rsidRPr="009D7940" w:rsidRDefault="00631CE4" w:rsidP="00A5364D">
      <w:pPr>
        <w:widowControl w:val="0"/>
        <w:autoSpaceDE w:val="0"/>
        <w:autoSpaceDN w:val="0"/>
        <w:spacing w:after="0" w:line="240" w:lineRule="auto"/>
        <w:jc w:val="center"/>
        <w:rPr>
          <w:ins w:id="523" w:author="Журик Виолетта Анатольевна" w:date="2025-05-27T15:44:00Z" w16du:dateUtc="2025-05-27T12:44:00Z"/>
          <w:rFonts w:ascii="Times New Roman" w:eastAsiaTheme="minorEastAsia" w:hAnsi="Times New Roman" w:cs="Times New Roman"/>
          <w:sz w:val="24"/>
          <w:szCs w:val="24"/>
          <w:lang w:eastAsia="ru-RU"/>
        </w:rPr>
      </w:pPr>
      <w:ins w:id="524" w:author="Журик Виолетта Анатольевна" w:date="2025-05-27T15:44:00Z" w16du:dateUtc="2025-05-27T12:44:00Z">
        <w:r w:rsidRPr="009D7940">
          <w:rPr>
            <w:rFonts w:ascii="Times New Roman" w:eastAsiaTheme="minorEastAsia" w:hAnsi="Times New Roman" w:cs="Times New Roman"/>
            <w:b/>
            <w:sz w:val="24"/>
            <w:szCs w:val="24"/>
            <w:lang w:eastAsia="ru-RU"/>
          </w:rPr>
          <w:t>Согласие на получение информации о полетах воздушного судна</w:t>
        </w:r>
        <w:r w:rsidRPr="009D7940">
          <w:rPr>
            <w:rFonts w:ascii="Times New Roman" w:eastAsiaTheme="minorEastAsia" w:hAnsi="Times New Roman" w:cs="Times New Roman"/>
            <w:b/>
            <w:sz w:val="24"/>
            <w:szCs w:val="24"/>
            <w:vertAlign w:val="superscript"/>
            <w:lang w:eastAsia="ru-RU"/>
          </w:rPr>
          <w:footnoteReference w:id="20"/>
        </w:r>
        <w:r w:rsidRPr="009D7940">
          <w:rPr>
            <w:rFonts w:ascii="Times New Roman" w:eastAsiaTheme="minorEastAsia" w:hAnsi="Times New Roman" w:cs="Times New Roman"/>
            <w:b/>
            <w:sz w:val="24"/>
            <w:szCs w:val="24"/>
            <w:lang w:eastAsia="ru-RU"/>
          </w:rPr>
          <w:t xml:space="preserve"> </w:t>
        </w:r>
        <w:r w:rsidRPr="009D7940">
          <w:rPr>
            <w:rFonts w:ascii="Times New Roman" w:eastAsiaTheme="minorEastAsia" w:hAnsi="Times New Roman" w:cs="Times New Roman"/>
            <w:b/>
            <w:sz w:val="24"/>
            <w:szCs w:val="24"/>
            <w:lang w:eastAsia="ru-RU"/>
          </w:rPr>
          <w:br/>
          <w:t>от  «____»  _____________ 20___ г.  № ______</w:t>
        </w:r>
      </w:ins>
    </w:p>
    <w:p w14:paraId="1A9B7E9C" w14:textId="77777777" w:rsidR="00631CE4" w:rsidRPr="009D7940" w:rsidRDefault="00631CE4" w:rsidP="00A5364D">
      <w:pPr>
        <w:widowControl w:val="0"/>
        <w:autoSpaceDE w:val="0"/>
        <w:autoSpaceDN w:val="0"/>
        <w:spacing w:after="0" w:line="240" w:lineRule="auto"/>
        <w:rPr>
          <w:ins w:id="527" w:author="Журик Виолетта Анатольевна" w:date="2025-05-27T15:44:00Z" w16du:dateUtc="2025-05-27T12:44:00Z"/>
          <w:rFonts w:ascii="Times New Roman" w:eastAsiaTheme="minorEastAsia" w:hAnsi="Times New Roman" w:cs="Times New Roman"/>
          <w:sz w:val="24"/>
          <w:szCs w:val="24"/>
          <w:lang w:eastAsia="ru-RU"/>
        </w:rPr>
      </w:pPr>
    </w:p>
    <w:p w14:paraId="5A54EB74" w14:textId="77777777" w:rsidR="00631CE4" w:rsidRPr="009D7940" w:rsidRDefault="00631CE4" w:rsidP="00A5364D">
      <w:pPr>
        <w:autoSpaceDE w:val="0"/>
        <w:autoSpaceDN w:val="0"/>
        <w:adjustRightInd w:val="0"/>
        <w:spacing w:after="0" w:line="240" w:lineRule="auto"/>
        <w:jc w:val="both"/>
        <w:outlineLvl w:val="0"/>
        <w:rPr>
          <w:ins w:id="528" w:author="Журик Виолетта Анатольевна" w:date="2025-05-27T15:44:00Z" w16du:dateUtc="2025-05-27T12:44:00Z"/>
          <w:rFonts w:ascii="Times New Roman" w:hAnsi="Times New Roman" w:cs="Times New Roman"/>
          <w:i/>
          <w:sz w:val="24"/>
          <w:szCs w:val="24"/>
        </w:rPr>
      </w:pPr>
      <w:ins w:id="529" w:author="Журик Виолетта Анатольевна" w:date="2025-05-27T15:44:00Z" w16du:dateUtc="2025-05-27T12:44:00Z">
        <w:r w:rsidRPr="009D7940">
          <w:rPr>
            <w:rFonts w:ascii="Times New Roman" w:hAnsi="Times New Roman" w:cs="Times New Roman"/>
            <w:i/>
            <w:sz w:val="24"/>
            <w:szCs w:val="24"/>
          </w:rPr>
          <w:t>________________________________________________________________________</w:t>
        </w:r>
      </w:ins>
    </w:p>
    <w:p w14:paraId="06D9B79B" w14:textId="77777777" w:rsidR="00631CE4" w:rsidRPr="009D7940" w:rsidRDefault="00631CE4" w:rsidP="00A5364D">
      <w:pPr>
        <w:spacing w:after="120" w:line="240" w:lineRule="auto"/>
        <w:jc w:val="center"/>
        <w:rPr>
          <w:ins w:id="530" w:author="Журик Виолетта Анатольевна" w:date="2025-05-27T15:44:00Z" w16du:dateUtc="2025-05-27T12:44:00Z"/>
          <w:rFonts w:ascii="Times New Roman" w:hAnsi="Times New Roman" w:cs="Times New Roman"/>
          <w:sz w:val="24"/>
          <w:szCs w:val="24"/>
        </w:rPr>
      </w:pPr>
      <w:ins w:id="531" w:author="Журик Виолетта Анатольевна" w:date="2025-05-27T15:44:00Z" w16du:dateUtc="2025-05-27T12:44:00Z">
        <w:r w:rsidRPr="009D7940">
          <w:rPr>
            <w:rFonts w:ascii="Times New Roman" w:hAnsi="Times New Roman" w:cs="Times New Roman"/>
            <w:sz w:val="24"/>
            <w:szCs w:val="24"/>
          </w:rPr>
          <w:t>(сокращенное наименование юридического лица)</w:t>
        </w:r>
      </w:ins>
    </w:p>
    <w:p w14:paraId="69656F73" w14:textId="77777777" w:rsidR="00631CE4" w:rsidRPr="009D7940" w:rsidRDefault="00631CE4" w:rsidP="00A5364D">
      <w:pPr>
        <w:autoSpaceDE w:val="0"/>
        <w:autoSpaceDN w:val="0"/>
        <w:adjustRightInd w:val="0"/>
        <w:spacing w:after="0" w:line="240" w:lineRule="auto"/>
        <w:outlineLvl w:val="0"/>
        <w:rPr>
          <w:ins w:id="532" w:author="Журик Виолетта Анатольевна" w:date="2025-05-27T15:44:00Z" w16du:dateUtc="2025-05-27T12:44:00Z"/>
          <w:rFonts w:ascii="Times New Roman" w:hAnsi="Times New Roman" w:cs="Times New Roman"/>
          <w:sz w:val="24"/>
          <w:szCs w:val="24"/>
        </w:rPr>
      </w:pPr>
      <w:ins w:id="533" w:author="Журик Виолетта Анатольевна" w:date="2025-05-27T15:44:00Z" w16du:dateUtc="2025-05-27T12:44:00Z">
        <w:r w:rsidRPr="009D7940">
          <w:rPr>
            <w:rFonts w:ascii="Times New Roman" w:hAnsi="Times New Roman" w:cs="Times New Roman"/>
            <w:sz w:val="24"/>
            <w:szCs w:val="24"/>
          </w:rPr>
          <w:t>(ИНН ______________________, ОГРН ______________________) в лице _________</w:t>
        </w:r>
      </w:ins>
    </w:p>
    <w:p w14:paraId="73718D2E" w14:textId="77777777" w:rsidR="00631CE4" w:rsidRPr="009D7940" w:rsidRDefault="00631CE4" w:rsidP="00A5364D">
      <w:pPr>
        <w:autoSpaceDE w:val="0"/>
        <w:autoSpaceDN w:val="0"/>
        <w:adjustRightInd w:val="0"/>
        <w:spacing w:before="60" w:after="0" w:line="240" w:lineRule="auto"/>
        <w:outlineLvl w:val="0"/>
        <w:rPr>
          <w:ins w:id="534" w:author="Журик Виолетта Анатольевна" w:date="2025-05-27T15:44:00Z" w16du:dateUtc="2025-05-27T12:44:00Z"/>
          <w:rFonts w:ascii="Times New Roman" w:hAnsi="Times New Roman" w:cs="Times New Roman"/>
          <w:sz w:val="24"/>
          <w:szCs w:val="24"/>
        </w:rPr>
      </w:pPr>
      <w:ins w:id="535" w:author="Журик Виолетта Анатольевна" w:date="2025-05-27T15:44:00Z" w16du:dateUtc="2025-05-27T12:44:00Z">
        <w:r w:rsidRPr="009D7940">
          <w:rPr>
            <w:rFonts w:ascii="Times New Roman" w:hAnsi="Times New Roman" w:cs="Times New Roman"/>
            <w:sz w:val="24"/>
            <w:szCs w:val="24"/>
          </w:rPr>
          <w:t>_______________________________________________________________________  ,</w:t>
        </w:r>
      </w:ins>
    </w:p>
    <w:p w14:paraId="664207F5" w14:textId="77777777" w:rsidR="00631CE4" w:rsidRPr="009D7940" w:rsidRDefault="00631CE4" w:rsidP="00A5364D">
      <w:pPr>
        <w:spacing w:after="120" w:line="240" w:lineRule="auto"/>
        <w:jc w:val="center"/>
        <w:rPr>
          <w:ins w:id="536" w:author="Журик Виолетта Анатольевна" w:date="2025-05-27T15:44:00Z" w16du:dateUtc="2025-05-27T12:44:00Z"/>
          <w:sz w:val="24"/>
          <w:szCs w:val="24"/>
        </w:rPr>
      </w:pPr>
      <w:ins w:id="537" w:author="Журик Виолетта Анатольевна" w:date="2025-05-27T15:44:00Z" w16du:dateUtc="2025-05-27T12:44:00Z">
        <w:r w:rsidRPr="009D7940">
          <w:rPr>
            <w:rFonts w:ascii="Times New Roman" w:hAnsi="Times New Roman" w:cs="Times New Roman"/>
            <w:sz w:val="24"/>
            <w:szCs w:val="24"/>
          </w:rPr>
          <w:t>(должность, Ф.И.О.)</w:t>
        </w:r>
      </w:ins>
    </w:p>
    <w:p w14:paraId="0E3831BA" w14:textId="77777777" w:rsidR="00631CE4" w:rsidRPr="009D7940" w:rsidRDefault="00631CE4" w:rsidP="00A5364D">
      <w:pPr>
        <w:autoSpaceDE w:val="0"/>
        <w:autoSpaceDN w:val="0"/>
        <w:adjustRightInd w:val="0"/>
        <w:spacing w:after="0" w:line="240" w:lineRule="auto"/>
        <w:jc w:val="both"/>
        <w:outlineLvl w:val="0"/>
        <w:rPr>
          <w:ins w:id="538" w:author="Журик Виолетта Анатольевна" w:date="2025-05-27T15:44:00Z" w16du:dateUtc="2025-05-27T12:44:00Z"/>
          <w:rFonts w:ascii="Times New Roman" w:hAnsi="Times New Roman" w:cs="Times New Roman"/>
          <w:sz w:val="24"/>
          <w:szCs w:val="24"/>
        </w:rPr>
      </w:pPr>
      <w:ins w:id="539" w:author="Журик Виолетта Анатольевна" w:date="2025-05-27T15:44:00Z" w16du:dateUtc="2025-05-27T12:44:00Z">
        <w:r w:rsidRPr="009D7940">
          <w:rPr>
            <w:rFonts w:ascii="Times New Roman" w:hAnsi="Times New Roman" w:cs="Times New Roman"/>
            <w:sz w:val="24"/>
            <w:szCs w:val="24"/>
          </w:rPr>
          <w:t xml:space="preserve">действующего на основании </w:t>
        </w:r>
        <w:r w:rsidRPr="009D7940">
          <w:rPr>
            <w:rFonts w:ascii="Times New Roman" w:hAnsi="Times New Roman" w:cs="Times New Roman"/>
            <w:i/>
            <w:sz w:val="24"/>
            <w:szCs w:val="24"/>
          </w:rPr>
          <w:t>_______________________________________________ ,</w:t>
        </w:r>
      </w:ins>
    </w:p>
    <w:p w14:paraId="1CD85961" w14:textId="77777777" w:rsidR="00631CE4" w:rsidRPr="009D7940" w:rsidRDefault="00631CE4" w:rsidP="00700050">
      <w:pPr>
        <w:autoSpaceDE w:val="0"/>
        <w:autoSpaceDN w:val="0"/>
        <w:adjustRightInd w:val="0"/>
        <w:spacing w:before="120" w:after="0" w:line="240" w:lineRule="auto"/>
        <w:jc w:val="both"/>
        <w:outlineLvl w:val="0"/>
        <w:rPr>
          <w:ins w:id="540" w:author="Журик Виолетта Анатольевна" w:date="2025-05-27T15:44:00Z" w16du:dateUtc="2025-05-27T12:44:00Z"/>
          <w:rFonts w:ascii="Times New Roman" w:hAnsi="Times New Roman" w:cs="Times New Roman"/>
          <w:sz w:val="24"/>
          <w:szCs w:val="24"/>
        </w:rPr>
      </w:pPr>
      <w:ins w:id="541" w:author="Журик Виолетта Анатольевна" w:date="2025-05-27T15:44:00Z" w16du:dateUtc="2025-05-27T12:44:00Z">
        <w:r w:rsidRPr="009D7940">
          <w:rPr>
            <w:rFonts w:ascii="Times New Roman" w:hAnsi="Times New Roman" w:cs="Times New Roman"/>
            <w:sz w:val="24"/>
            <w:szCs w:val="24"/>
          </w:rPr>
          <w:t>настоящим дает АО «ГТЛК» (ИНН 7720261827, ОГРН 1027739407189) свое согласие на получение АО «ГТЛК» от ФГУП «Госкорпорация по ОрВД» (ИНН 7734135124, ОРГН 1027739057500) информации о полетах воздушного судна (далее - ВС), тип/модель ВС __________________________________________________________ ,</w:t>
        </w:r>
      </w:ins>
    </w:p>
    <w:p w14:paraId="32E9A98B" w14:textId="77777777" w:rsidR="00631CE4" w:rsidRPr="009D7940" w:rsidRDefault="00631CE4" w:rsidP="00A5364D">
      <w:pPr>
        <w:spacing w:after="120" w:line="240" w:lineRule="auto"/>
        <w:ind w:firstLine="1276"/>
        <w:jc w:val="center"/>
        <w:rPr>
          <w:ins w:id="542" w:author="Журик Виолетта Анатольевна" w:date="2025-05-27T15:44:00Z" w16du:dateUtc="2025-05-27T12:44:00Z"/>
          <w:rFonts w:ascii="Times New Roman" w:hAnsi="Times New Roman" w:cs="Times New Roman"/>
          <w:sz w:val="24"/>
          <w:szCs w:val="24"/>
        </w:rPr>
      </w:pPr>
      <w:ins w:id="543" w:author="Журик Виолетта Анатольевна" w:date="2025-05-27T15:44:00Z" w16du:dateUtc="2025-05-27T12:44:00Z">
        <w:r w:rsidRPr="009D7940">
          <w:rPr>
            <w:rFonts w:ascii="Times New Roman" w:hAnsi="Times New Roman" w:cs="Times New Roman"/>
            <w:sz w:val="24"/>
            <w:szCs w:val="24"/>
          </w:rPr>
          <w:t>(согласно ICAO Doc 8643)</w:t>
        </w:r>
      </w:ins>
    </w:p>
    <w:p w14:paraId="491A0207" w14:textId="77777777" w:rsidR="00631CE4" w:rsidRPr="009D7940" w:rsidRDefault="00631CE4" w:rsidP="00700050">
      <w:pPr>
        <w:autoSpaceDE w:val="0"/>
        <w:autoSpaceDN w:val="0"/>
        <w:adjustRightInd w:val="0"/>
        <w:spacing w:after="0" w:line="240" w:lineRule="auto"/>
        <w:jc w:val="both"/>
        <w:outlineLvl w:val="0"/>
        <w:rPr>
          <w:ins w:id="544" w:author="Журик Виолетта Анатольевна" w:date="2025-05-27T15:44:00Z" w16du:dateUtc="2025-05-27T12:44:00Z"/>
          <w:rFonts w:ascii="Times New Roman" w:hAnsi="Times New Roman" w:cs="Times New Roman"/>
          <w:sz w:val="24"/>
          <w:szCs w:val="24"/>
        </w:rPr>
      </w:pPr>
      <w:ins w:id="545" w:author="Журик Виолетта Анатольевна" w:date="2025-05-27T15:44:00Z" w16du:dateUtc="2025-05-27T12:44:00Z">
        <w:r w:rsidRPr="009D7940">
          <w:rPr>
            <w:rFonts w:ascii="Times New Roman" w:hAnsi="Times New Roman" w:cs="Times New Roman"/>
            <w:sz w:val="24"/>
            <w:szCs w:val="24"/>
          </w:rPr>
          <w:t>серийный/заводской номер ВС ___________________________________________ , регистрационный номер ВС ______________________________________________ , принадлежащего АО «ГТЛК» на праве собственности (запись о регистрации права собственности от «____»  _______________ 20___ г.  № _________________________)</w:t>
        </w:r>
      </w:ins>
    </w:p>
    <w:p w14:paraId="05CC99CB" w14:textId="77777777" w:rsidR="00631CE4" w:rsidRPr="009D7940" w:rsidRDefault="00631CE4" w:rsidP="00A5364D">
      <w:pPr>
        <w:autoSpaceDE w:val="0"/>
        <w:autoSpaceDN w:val="0"/>
        <w:adjustRightInd w:val="0"/>
        <w:spacing w:after="0" w:line="240" w:lineRule="auto"/>
        <w:jc w:val="both"/>
        <w:outlineLvl w:val="0"/>
        <w:rPr>
          <w:ins w:id="546" w:author="Журик Виолетта Анатольевна" w:date="2025-05-27T15:44:00Z" w16du:dateUtc="2025-05-27T12:44:00Z"/>
          <w:rFonts w:ascii="Times New Roman" w:hAnsi="Times New Roman" w:cs="Times New Roman"/>
          <w:i/>
          <w:sz w:val="24"/>
          <w:szCs w:val="24"/>
        </w:rPr>
      </w:pPr>
      <w:ins w:id="547" w:author="Журик Виолетта Анатольевна" w:date="2025-05-27T15:44:00Z" w16du:dateUtc="2025-05-27T12:44:00Z">
        <w:r w:rsidRPr="009D7940">
          <w:rPr>
            <w:rFonts w:ascii="Times New Roman" w:hAnsi="Times New Roman" w:cs="Times New Roman"/>
            <w:sz w:val="24"/>
            <w:szCs w:val="24"/>
          </w:rPr>
          <w:t>и эксплуатируемого _______________________________________________________</w:t>
        </w:r>
      </w:ins>
    </w:p>
    <w:p w14:paraId="1534ACA8" w14:textId="77777777" w:rsidR="00631CE4" w:rsidRPr="009D7940" w:rsidRDefault="00631CE4" w:rsidP="00A5364D">
      <w:pPr>
        <w:spacing w:after="120" w:line="240" w:lineRule="auto"/>
        <w:ind w:firstLine="2410"/>
        <w:jc w:val="center"/>
        <w:rPr>
          <w:ins w:id="548" w:author="Журик Виолетта Анатольевна" w:date="2025-05-27T15:44:00Z" w16du:dateUtc="2025-05-27T12:44:00Z"/>
          <w:rFonts w:ascii="Times New Roman" w:hAnsi="Times New Roman" w:cs="Times New Roman"/>
          <w:sz w:val="24"/>
          <w:szCs w:val="24"/>
        </w:rPr>
      </w:pPr>
      <w:ins w:id="549" w:author="Журик Виолетта Анатольевна" w:date="2025-05-27T15:44:00Z" w16du:dateUtc="2025-05-27T12:44:00Z">
        <w:r w:rsidRPr="009D7940">
          <w:rPr>
            <w:rFonts w:ascii="Times New Roman" w:hAnsi="Times New Roman" w:cs="Times New Roman"/>
            <w:sz w:val="24"/>
            <w:szCs w:val="24"/>
          </w:rPr>
          <w:t>(сокращенное наименование юридического лица)</w:t>
        </w:r>
      </w:ins>
    </w:p>
    <w:p w14:paraId="20D06D71" w14:textId="77777777" w:rsidR="00631CE4" w:rsidRPr="009D7940" w:rsidRDefault="00631CE4" w:rsidP="00700050">
      <w:pPr>
        <w:autoSpaceDE w:val="0"/>
        <w:autoSpaceDN w:val="0"/>
        <w:adjustRightInd w:val="0"/>
        <w:spacing w:after="0" w:line="240" w:lineRule="auto"/>
        <w:jc w:val="both"/>
        <w:outlineLvl w:val="0"/>
        <w:rPr>
          <w:ins w:id="550" w:author="Журик Виолетта Анатольевна" w:date="2025-05-27T15:44:00Z" w16du:dateUtc="2025-05-27T12:44:00Z"/>
          <w:rFonts w:ascii="Times New Roman" w:hAnsi="Times New Roman" w:cs="Times New Roman"/>
          <w:sz w:val="24"/>
          <w:szCs w:val="24"/>
        </w:rPr>
      </w:pPr>
      <w:ins w:id="551" w:author="Журик Виолетта Анатольевна" w:date="2025-05-27T15:44:00Z" w16du:dateUtc="2025-05-27T12:44:00Z">
        <w:r w:rsidRPr="009D7940">
          <w:rPr>
            <w:rFonts w:ascii="Times New Roman" w:hAnsi="Times New Roman" w:cs="Times New Roman"/>
            <w:sz w:val="24"/>
            <w:szCs w:val="24"/>
          </w:rPr>
          <w:t>на основании договора финансовой аренды (лизинга)/договора аренды от «____»  _____________ 20___ г. № _________________  (далее - Договор), а именно на получение информации о плановом и фактическом времени вылета/прибытия, месте вылета/прибытия, копий сообщений о движении вышеуказанного воздушного судна, на период с  «____»  _____________ 20___ г.  по  «____»  _____________ 20___ г.</w:t>
        </w:r>
      </w:ins>
    </w:p>
    <w:p w14:paraId="77035BAB" w14:textId="77777777" w:rsidR="00631CE4" w:rsidRPr="009D7940" w:rsidRDefault="00631CE4" w:rsidP="00A5364D">
      <w:pPr>
        <w:autoSpaceDE w:val="0"/>
        <w:autoSpaceDN w:val="0"/>
        <w:adjustRightInd w:val="0"/>
        <w:spacing w:after="0" w:line="240" w:lineRule="auto"/>
        <w:ind w:firstLine="2552"/>
        <w:jc w:val="both"/>
        <w:outlineLvl w:val="0"/>
        <w:rPr>
          <w:ins w:id="552" w:author="Журик Виолетта Анатольевна" w:date="2025-05-27T15:44:00Z" w16du:dateUtc="2025-05-27T12:44:00Z"/>
          <w:rFonts w:ascii="Times New Roman" w:hAnsi="Times New Roman" w:cs="Times New Roman"/>
          <w:i/>
          <w:iCs/>
          <w:sz w:val="24"/>
          <w:szCs w:val="24"/>
        </w:rPr>
      </w:pPr>
      <w:ins w:id="553" w:author="Журик Виолетта Анатольевна" w:date="2025-05-27T15:44:00Z" w16du:dateUtc="2025-05-27T12:44:00Z">
        <w:r w:rsidRPr="009D7940">
          <w:rPr>
            <w:rFonts w:ascii="Times New Roman" w:hAnsi="Times New Roman" w:cs="Times New Roman"/>
            <w:sz w:val="24"/>
            <w:szCs w:val="24"/>
          </w:rPr>
          <w:t>(срок действия Договора лизинга)</w:t>
        </w:r>
      </w:ins>
    </w:p>
    <w:p w14:paraId="56E0A43C" w14:textId="77777777" w:rsidR="00631CE4" w:rsidRPr="009D7940" w:rsidRDefault="00631CE4" w:rsidP="00A5364D">
      <w:pPr>
        <w:widowControl w:val="0"/>
        <w:autoSpaceDE w:val="0"/>
        <w:autoSpaceDN w:val="0"/>
        <w:spacing w:after="0" w:line="240" w:lineRule="auto"/>
        <w:ind w:firstLine="709"/>
        <w:jc w:val="both"/>
        <w:rPr>
          <w:ins w:id="554" w:author="Журик Виолетта Анатольевна" w:date="2025-05-27T15:44:00Z" w16du:dateUtc="2025-05-27T12:44:00Z"/>
          <w:rFonts w:ascii="Times New Roman" w:eastAsiaTheme="minorEastAsia" w:hAnsi="Times New Roman" w:cs="Times New Roman"/>
          <w:sz w:val="24"/>
          <w:szCs w:val="24"/>
          <w:lang w:eastAsia="ru-RU"/>
        </w:rPr>
      </w:pPr>
    </w:p>
    <w:p w14:paraId="0309680B" w14:textId="77777777" w:rsidR="00631CE4" w:rsidRPr="009D7940" w:rsidRDefault="00631CE4" w:rsidP="00A5364D">
      <w:pPr>
        <w:widowControl w:val="0"/>
        <w:autoSpaceDE w:val="0"/>
        <w:autoSpaceDN w:val="0"/>
        <w:spacing w:after="0" w:line="240" w:lineRule="auto"/>
        <w:ind w:firstLine="709"/>
        <w:jc w:val="both"/>
        <w:rPr>
          <w:ins w:id="555" w:author="Журик Виолетта Анатольевна" w:date="2025-05-27T15:44:00Z" w16du:dateUtc="2025-05-27T12:44:00Z"/>
          <w:rFonts w:ascii="Times New Roman" w:eastAsiaTheme="minorEastAsia" w:hAnsi="Times New Roman" w:cs="Times New Roman"/>
          <w:sz w:val="24"/>
          <w:szCs w:val="24"/>
          <w:lang w:eastAsia="ru-RU"/>
        </w:rPr>
      </w:pPr>
    </w:p>
    <w:p w14:paraId="1AE92419" w14:textId="77777777" w:rsidR="00631CE4" w:rsidRPr="009D7940" w:rsidRDefault="00631CE4" w:rsidP="00A5364D">
      <w:pPr>
        <w:keepNext/>
        <w:keepLines/>
        <w:widowControl w:val="0"/>
        <w:spacing w:after="240" w:line="240" w:lineRule="auto"/>
        <w:ind w:left="4200"/>
        <w:outlineLvl w:val="0"/>
        <w:rPr>
          <w:ins w:id="556" w:author="Журик Виолетта Анатольевна" w:date="2025-05-27T15:44:00Z" w16du:dateUtc="2025-05-27T12:44:00Z"/>
          <w:rFonts w:ascii="Times New Roman" w:eastAsia="Times New Roman" w:hAnsi="Times New Roman" w:cs="Times New Roman"/>
          <w:bCs/>
          <w:sz w:val="24"/>
          <w:szCs w:val="24"/>
        </w:rPr>
      </w:pPr>
      <w:bookmarkStart w:id="557" w:name="bookmark2"/>
    </w:p>
    <w:p w14:paraId="7D1A8C1A" w14:textId="77777777" w:rsidR="00631CE4" w:rsidRPr="009D7940" w:rsidRDefault="00631CE4" w:rsidP="00A5364D">
      <w:pPr>
        <w:keepNext/>
        <w:keepLines/>
        <w:widowControl w:val="0"/>
        <w:spacing w:after="240" w:line="240" w:lineRule="auto"/>
        <w:ind w:left="4200"/>
        <w:outlineLvl w:val="0"/>
        <w:rPr>
          <w:ins w:id="558" w:author="Журик Виолетта Анатольевна" w:date="2025-05-27T15:44:00Z" w16du:dateUtc="2025-05-27T12:44:00Z"/>
          <w:rFonts w:ascii="Times New Roman" w:eastAsia="Times New Roman" w:hAnsi="Times New Roman" w:cs="Times New Roman"/>
          <w:bCs/>
          <w:sz w:val="24"/>
          <w:szCs w:val="24"/>
        </w:rPr>
      </w:pPr>
      <w:ins w:id="559" w:author="Журик Виолетта Анатольевна" w:date="2025-05-27T15:44:00Z" w16du:dateUtc="2025-05-27T12:44:00Z">
        <w:r w:rsidRPr="009D7940">
          <w:rPr>
            <w:rFonts w:ascii="Times New Roman" w:eastAsia="Times New Roman" w:hAnsi="Times New Roman" w:cs="Times New Roman"/>
            <w:bCs/>
            <w:sz w:val="24"/>
            <w:szCs w:val="24"/>
          </w:rPr>
          <w:t>ПОДПИСИ СТОРОН</w:t>
        </w:r>
        <w:bookmarkEnd w:id="557"/>
      </w:ins>
    </w:p>
    <w:p w14:paraId="7E7DBB0D" w14:textId="77777777" w:rsidR="00631CE4" w:rsidRPr="009D7940" w:rsidRDefault="00631CE4" w:rsidP="00A5364D">
      <w:pPr>
        <w:widowControl w:val="0"/>
        <w:tabs>
          <w:tab w:val="left" w:pos="5377"/>
        </w:tabs>
        <w:spacing w:after="0" w:line="240" w:lineRule="auto"/>
        <w:ind w:left="460"/>
        <w:jc w:val="both"/>
        <w:rPr>
          <w:ins w:id="560" w:author="Журик Виолетта Анатольевна" w:date="2025-05-27T15:44:00Z" w16du:dateUtc="2025-05-27T12:44:00Z"/>
          <w:rFonts w:ascii="Times New Roman" w:eastAsia="Times New Roman" w:hAnsi="Times New Roman" w:cs="Times New Roman"/>
          <w:sz w:val="24"/>
          <w:szCs w:val="24"/>
        </w:rPr>
      </w:pPr>
      <w:ins w:id="561" w:author="Журик Виолетта Анатольевна" w:date="2025-05-27T15:44:00Z" w16du:dateUtc="2025-05-27T12:44:00Z">
        <w:r w:rsidRPr="009D7940">
          <w:rPr>
            <w:rFonts w:ascii="Times New Roman" w:eastAsia="Times New Roman" w:hAnsi="Times New Roman" w:cs="Times New Roman"/>
            <w:bCs/>
            <w:sz w:val="24"/>
            <w:szCs w:val="24"/>
          </w:rPr>
          <w:t>От имени Лизингодателя:</w:t>
        </w:r>
        <w:r w:rsidRPr="009D7940">
          <w:rPr>
            <w:rFonts w:ascii="Times New Roman" w:eastAsia="Times New Roman" w:hAnsi="Times New Roman" w:cs="Times New Roman"/>
            <w:bCs/>
            <w:sz w:val="24"/>
            <w:szCs w:val="24"/>
          </w:rPr>
          <w:tab/>
          <w:t>От имени Лизингополучателя:</w:t>
        </w:r>
      </w:ins>
    </w:p>
    <w:p w14:paraId="387DDA6F" w14:textId="77777777" w:rsidR="00631CE4" w:rsidRPr="009D7940" w:rsidRDefault="00631CE4" w:rsidP="00A5364D">
      <w:pPr>
        <w:widowControl w:val="0"/>
        <w:tabs>
          <w:tab w:val="left" w:leader="underscore" w:pos="2141"/>
          <w:tab w:val="left" w:pos="5377"/>
          <w:tab w:val="left" w:leader="underscore" w:pos="6984"/>
        </w:tabs>
        <w:spacing w:after="0" w:line="240" w:lineRule="auto"/>
        <w:ind w:left="460"/>
        <w:jc w:val="both"/>
        <w:rPr>
          <w:ins w:id="562" w:author="Журик Виолетта Анатольевна" w:date="2025-05-27T15:44:00Z" w16du:dateUtc="2025-05-27T12:44:00Z"/>
          <w:rFonts w:ascii="Times New Roman" w:eastAsia="Times New Roman" w:hAnsi="Times New Roman" w:cs="Times New Roman"/>
          <w:sz w:val="24"/>
          <w:szCs w:val="24"/>
        </w:rPr>
      </w:pPr>
      <w:ins w:id="563" w:author="Журик Виолетта Анатольевна" w:date="2025-05-27T15:44:00Z" w16du:dateUtc="2025-05-27T12:44:00Z">
        <w:r w:rsidRPr="009D7940">
          <w:rPr>
            <w:rFonts w:ascii="Times New Roman" w:eastAsia="Times New Roman" w:hAnsi="Times New Roman" w:cs="Times New Roman"/>
            <w:sz w:val="24"/>
            <w:szCs w:val="24"/>
          </w:rPr>
          <w:tab/>
          <w:t>/ ____________ /</w:t>
        </w:r>
        <w:r w:rsidRPr="009D7940">
          <w:rPr>
            <w:rFonts w:ascii="Times New Roman" w:eastAsia="Times New Roman" w:hAnsi="Times New Roman" w:cs="Times New Roman"/>
            <w:sz w:val="24"/>
            <w:szCs w:val="24"/>
          </w:rPr>
          <w:tab/>
        </w:r>
        <w:r w:rsidRPr="009D7940">
          <w:rPr>
            <w:rFonts w:ascii="Times New Roman" w:eastAsia="Times New Roman" w:hAnsi="Times New Roman" w:cs="Times New Roman"/>
            <w:sz w:val="24"/>
            <w:szCs w:val="24"/>
          </w:rPr>
          <w:tab/>
          <w:t>/ ____________/</w:t>
        </w:r>
      </w:ins>
    </w:p>
    <w:p w14:paraId="4F319FC7" w14:textId="77777777" w:rsidR="00631CE4" w:rsidRPr="009D7940" w:rsidRDefault="00631CE4" w:rsidP="00A5364D">
      <w:pPr>
        <w:widowControl w:val="0"/>
        <w:tabs>
          <w:tab w:val="left" w:pos="5377"/>
        </w:tabs>
        <w:spacing w:after="0" w:line="240" w:lineRule="auto"/>
        <w:ind w:left="460"/>
        <w:jc w:val="both"/>
        <w:rPr>
          <w:ins w:id="564" w:author="Журик Виолетта Анатольевна" w:date="2025-05-27T15:44:00Z" w16du:dateUtc="2025-05-27T12:44:00Z"/>
          <w:rFonts w:ascii="Times New Roman" w:eastAsia="Times New Roman" w:hAnsi="Times New Roman" w:cs="Times New Roman"/>
          <w:sz w:val="24"/>
          <w:szCs w:val="24"/>
        </w:rPr>
      </w:pPr>
      <w:ins w:id="565" w:author="Журик Виолетта Анатольевна" w:date="2025-05-27T15:44:00Z" w16du:dateUtc="2025-05-27T12:44:00Z">
        <w:r w:rsidRPr="009D7940">
          <w:rPr>
            <w:rFonts w:ascii="Times New Roman" w:eastAsia="Times New Roman" w:hAnsi="Times New Roman" w:cs="Times New Roman"/>
            <w:sz w:val="24"/>
            <w:szCs w:val="24"/>
          </w:rPr>
          <w:t>(подпись)</w:t>
        </w:r>
        <w:r w:rsidRPr="009D7940">
          <w:rPr>
            <w:rFonts w:ascii="Times New Roman" w:eastAsia="Times New Roman" w:hAnsi="Times New Roman" w:cs="Times New Roman"/>
            <w:sz w:val="24"/>
            <w:szCs w:val="24"/>
          </w:rPr>
          <w:tab/>
          <w:t>(подпись)</w:t>
        </w:r>
      </w:ins>
    </w:p>
    <w:p w14:paraId="3DCB6BC3" w14:textId="77777777" w:rsidR="00631CE4" w:rsidRPr="009D7940" w:rsidRDefault="00631CE4" w:rsidP="00A5364D">
      <w:pPr>
        <w:widowControl w:val="0"/>
        <w:tabs>
          <w:tab w:val="left" w:pos="5377"/>
        </w:tabs>
        <w:spacing w:after="240" w:line="240" w:lineRule="auto"/>
        <w:ind w:left="460"/>
        <w:jc w:val="both"/>
        <w:rPr>
          <w:ins w:id="566" w:author="Журик Виолетта Анатольевна" w:date="2025-05-27T15:44:00Z" w16du:dateUtc="2025-05-27T12:44:00Z"/>
          <w:rFonts w:ascii="Times New Roman" w:eastAsia="Times New Roman" w:hAnsi="Times New Roman" w:cs="Times New Roman"/>
          <w:sz w:val="24"/>
          <w:szCs w:val="24"/>
        </w:rPr>
        <w:sectPr w:rsidR="00631CE4" w:rsidRPr="009D7940" w:rsidSect="00631CE4">
          <w:pgSz w:w="11906" w:h="16838"/>
          <w:pgMar w:top="993" w:right="567" w:bottom="284" w:left="1134" w:header="709" w:footer="709" w:gutter="0"/>
          <w:cols w:space="708"/>
          <w:docGrid w:linePitch="360"/>
        </w:sectPr>
      </w:pPr>
      <w:ins w:id="567" w:author="Журик Виолетта Анатольевна" w:date="2025-05-27T15:44:00Z" w16du:dateUtc="2025-05-27T12:44:00Z">
        <w:r w:rsidRPr="009D7940">
          <w:rPr>
            <w:rFonts w:ascii="Times New Roman" w:eastAsia="Times New Roman" w:hAnsi="Times New Roman" w:cs="Times New Roman"/>
            <w:sz w:val="24"/>
            <w:szCs w:val="24"/>
          </w:rPr>
          <w:t>М.П.</w:t>
        </w:r>
        <w:r w:rsidRPr="009D7940">
          <w:rPr>
            <w:rFonts w:ascii="Times New Roman" w:eastAsia="Times New Roman" w:hAnsi="Times New Roman" w:cs="Times New Roman"/>
            <w:sz w:val="24"/>
            <w:szCs w:val="24"/>
          </w:rPr>
          <w:tab/>
          <w:t>М.П.</w:t>
        </w:r>
      </w:ins>
    </w:p>
    <w:p w14:paraId="3FF1E2D8" w14:textId="77777777" w:rsidR="00631CE4" w:rsidRPr="009D7940" w:rsidRDefault="00631CE4" w:rsidP="00631CE4">
      <w:pPr>
        <w:widowControl w:val="0"/>
        <w:autoSpaceDE w:val="0"/>
        <w:autoSpaceDN w:val="0"/>
        <w:spacing w:after="0" w:line="240" w:lineRule="auto"/>
        <w:jc w:val="center"/>
        <w:rPr>
          <w:ins w:id="568" w:author="Журик Виолетта Анатольевна" w:date="2025-05-27T15:44:00Z" w16du:dateUtc="2025-05-27T12:44:00Z"/>
          <w:rFonts w:ascii="Times New Roman" w:eastAsiaTheme="minorEastAsia" w:hAnsi="Times New Roman" w:cs="Times New Roman"/>
          <w:sz w:val="24"/>
          <w:szCs w:val="24"/>
          <w:lang w:eastAsia="ru-RU"/>
        </w:rPr>
      </w:pPr>
      <w:ins w:id="569" w:author="Журик Виолетта Анатольевна" w:date="2025-05-27T15:44:00Z" w16du:dateUtc="2025-05-27T12:44:00Z">
        <w:r w:rsidRPr="009D7940">
          <w:rPr>
            <w:rFonts w:ascii="Times New Roman" w:eastAsiaTheme="minorEastAsia" w:hAnsi="Times New Roman" w:cs="Times New Roman"/>
            <w:b/>
            <w:sz w:val="24"/>
            <w:szCs w:val="24"/>
            <w:lang w:eastAsia="ru-RU"/>
          </w:rPr>
          <w:lastRenderedPageBreak/>
          <w:t>Согласие на получение информации о полетах воздушных судов</w:t>
        </w:r>
        <w:r w:rsidRPr="009D7940">
          <w:rPr>
            <w:rFonts w:ascii="Times New Roman" w:eastAsiaTheme="minorEastAsia" w:hAnsi="Times New Roman" w:cs="Times New Roman"/>
            <w:b/>
            <w:sz w:val="24"/>
            <w:szCs w:val="24"/>
            <w:vertAlign w:val="superscript"/>
            <w:lang w:eastAsia="ru-RU"/>
          </w:rPr>
          <w:footnoteReference w:id="21"/>
        </w:r>
        <w:r w:rsidRPr="009D7940">
          <w:rPr>
            <w:rFonts w:ascii="Times New Roman" w:eastAsiaTheme="minorEastAsia" w:hAnsi="Times New Roman" w:cs="Times New Roman"/>
            <w:b/>
            <w:sz w:val="24"/>
            <w:szCs w:val="24"/>
            <w:lang w:eastAsia="ru-RU"/>
          </w:rPr>
          <w:t xml:space="preserve"> </w:t>
        </w:r>
        <w:r w:rsidRPr="009D7940">
          <w:rPr>
            <w:rFonts w:ascii="Times New Roman" w:eastAsiaTheme="minorEastAsia" w:hAnsi="Times New Roman" w:cs="Times New Roman"/>
            <w:b/>
            <w:sz w:val="24"/>
            <w:szCs w:val="24"/>
            <w:lang w:eastAsia="ru-RU"/>
          </w:rPr>
          <w:br/>
          <w:t>от  «____»  _____________ 20___ г.  № ______</w:t>
        </w:r>
      </w:ins>
    </w:p>
    <w:p w14:paraId="3D984B7D" w14:textId="77777777" w:rsidR="00631CE4" w:rsidRPr="009D7940" w:rsidRDefault="00631CE4" w:rsidP="00631CE4">
      <w:pPr>
        <w:widowControl w:val="0"/>
        <w:autoSpaceDE w:val="0"/>
        <w:autoSpaceDN w:val="0"/>
        <w:spacing w:after="0" w:line="240" w:lineRule="auto"/>
        <w:jc w:val="both"/>
        <w:outlineLvl w:val="0"/>
        <w:rPr>
          <w:ins w:id="572" w:author="Журик Виолетта Анатольевна" w:date="2025-05-27T15:44:00Z" w16du:dateUtc="2025-05-27T12:44:00Z"/>
          <w:rFonts w:ascii="Times New Roman" w:eastAsiaTheme="minorEastAsia" w:hAnsi="Times New Roman" w:cs="Times New Roman"/>
          <w:sz w:val="24"/>
          <w:szCs w:val="24"/>
          <w:lang w:eastAsia="ru-RU"/>
        </w:rPr>
      </w:pPr>
    </w:p>
    <w:p w14:paraId="1694DE24" w14:textId="77777777" w:rsidR="00631CE4" w:rsidRPr="009D7940" w:rsidRDefault="00631CE4" w:rsidP="00631CE4">
      <w:pPr>
        <w:widowControl w:val="0"/>
        <w:autoSpaceDE w:val="0"/>
        <w:autoSpaceDN w:val="0"/>
        <w:spacing w:after="0" w:line="240" w:lineRule="auto"/>
        <w:jc w:val="both"/>
        <w:outlineLvl w:val="0"/>
        <w:rPr>
          <w:ins w:id="573" w:author="Журик Виолетта Анатольевна" w:date="2025-05-27T15:44:00Z" w16du:dateUtc="2025-05-27T12:44:00Z"/>
          <w:rFonts w:ascii="Times New Roman" w:eastAsiaTheme="minorEastAsia" w:hAnsi="Times New Roman" w:cs="Times New Roman"/>
          <w:sz w:val="24"/>
          <w:szCs w:val="24"/>
          <w:lang w:eastAsia="ru-RU"/>
        </w:rPr>
      </w:pPr>
    </w:p>
    <w:p w14:paraId="681ADBD9" w14:textId="77777777" w:rsidR="00631CE4" w:rsidRPr="009D7940" w:rsidRDefault="00631CE4" w:rsidP="00631CE4">
      <w:pPr>
        <w:widowControl w:val="0"/>
        <w:autoSpaceDE w:val="0"/>
        <w:autoSpaceDN w:val="0"/>
        <w:spacing w:after="0" w:line="240" w:lineRule="auto"/>
        <w:jc w:val="both"/>
        <w:outlineLvl w:val="0"/>
        <w:rPr>
          <w:ins w:id="574" w:author="Журик Виолетта Анатольевна" w:date="2025-05-27T15:44:00Z" w16du:dateUtc="2025-05-27T12:44:00Z"/>
          <w:rFonts w:ascii="Times New Roman" w:eastAsiaTheme="minorEastAsia" w:hAnsi="Times New Roman" w:cs="Times New Roman"/>
          <w:sz w:val="24"/>
          <w:szCs w:val="24"/>
          <w:lang w:eastAsia="ru-RU"/>
        </w:rPr>
      </w:pPr>
    </w:p>
    <w:p w14:paraId="69710CB0" w14:textId="77777777" w:rsidR="00631CE4" w:rsidRPr="009D7940" w:rsidRDefault="00631CE4" w:rsidP="00631CE4">
      <w:pPr>
        <w:autoSpaceDE w:val="0"/>
        <w:autoSpaceDN w:val="0"/>
        <w:adjustRightInd w:val="0"/>
        <w:spacing w:after="0" w:line="240" w:lineRule="auto"/>
        <w:jc w:val="both"/>
        <w:outlineLvl w:val="0"/>
        <w:rPr>
          <w:ins w:id="575" w:author="Журик Виолетта Анатольевна" w:date="2025-05-27T15:44:00Z" w16du:dateUtc="2025-05-27T12:44:00Z"/>
          <w:rFonts w:ascii="Times New Roman" w:hAnsi="Times New Roman" w:cs="Times New Roman"/>
          <w:i/>
          <w:sz w:val="24"/>
          <w:szCs w:val="24"/>
        </w:rPr>
      </w:pPr>
      <w:ins w:id="576" w:author="Журик Виолетта Анатольевна" w:date="2025-05-27T15:44:00Z" w16du:dateUtc="2025-05-27T12:44:00Z">
        <w:r w:rsidRPr="009D7940">
          <w:rPr>
            <w:rFonts w:ascii="Times New Roman" w:hAnsi="Times New Roman" w:cs="Times New Roman"/>
            <w:i/>
            <w:sz w:val="24"/>
            <w:szCs w:val="24"/>
          </w:rPr>
          <w:t>________________________________________________________________________</w:t>
        </w:r>
      </w:ins>
    </w:p>
    <w:p w14:paraId="3100BB9E" w14:textId="77777777" w:rsidR="00631CE4" w:rsidRPr="009D7940" w:rsidRDefault="00631CE4" w:rsidP="002D5727">
      <w:pPr>
        <w:spacing w:after="120" w:line="240" w:lineRule="auto"/>
        <w:jc w:val="center"/>
        <w:rPr>
          <w:ins w:id="577" w:author="Журик Виолетта Анатольевна" w:date="2025-05-27T15:44:00Z" w16du:dateUtc="2025-05-27T12:44:00Z"/>
          <w:rFonts w:ascii="Times New Roman" w:hAnsi="Times New Roman" w:cs="Times New Roman"/>
          <w:sz w:val="24"/>
          <w:szCs w:val="24"/>
        </w:rPr>
      </w:pPr>
      <w:ins w:id="578" w:author="Журик Виолетта Анатольевна" w:date="2025-05-27T15:44:00Z" w16du:dateUtc="2025-05-27T12:44:00Z">
        <w:r w:rsidRPr="009D7940">
          <w:rPr>
            <w:rFonts w:ascii="Times New Roman" w:hAnsi="Times New Roman" w:cs="Times New Roman"/>
            <w:sz w:val="24"/>
            <w:szCs w:val="24"/>
          </w:rPr>
          <w:t>(сокращенное наименование юридического лица)</w:t>
        </w:r>
      </w:ins>
    </w:p>
    <w:p w14:paraId="042A63A9" w14:textId="77777777" w:rsidR="00631CE4" w:rsidRPr="009D7940" w:rsidRDefault="00631CE4" w:rsidP="002D5727">
      <w:pPr>
        <w:autoSpaceDE w:val="0"/>
        <w:autoSpaceDN w:val="0"/>
        <w:adjustRightInd w:val="0"/>
        <w:spacing w:after="0" w:line="240" w:lineRule="auto"/>
        <w:outlineLvl w:val="0"/>
        <w:rPr>
          <w:ins w:id="579" w:author="Журик Виолетта Анатольевна" w:date="2025-05-27T15:44:00Z" w16du:dateUtc="2025-05-27T12:44:00Z"/>
          <w:rFonts w:ascii="Times New Roman" w:hAnsi="Times New Roman" w:cs="Times New Roman"/>
          <w:sz w:val="24"/>
          <w:szCs w:val="24"/>
        </w:rPr>
      </w:pPr>
      <w:ins w:id="580" w:author="Журик Виолетта Анатольевна" w:date="2025-05-27T15:44:00Z" w16du:dateUtc="2025-05-27T12:44:00Z">
        <w:r w:rsidRPr="009D7940">
          <w:rPr>
            <w:rFonts w:ascii="Times New Roman" w:hAnsi="Times New Roman" w:cs="Times New Roman"/>
            <w:sz w:val="24"/>
            <w:szCs w:val="24"/>
          </w:rPr>
          <w:t>(ИНН ______________________, ОГРН ______________________) в лице _________</w:t>
        </w:r>
      </w:ins>
    </w:p>
    <w:p w14:paraId="693DF3E7" w14:textId="77777777" w:rsidR="00631CE4" w:rsidRPr="009D7940" w:rsidRDefault="00631CE4" w:rsidP="002D5727">
      <w:pPr>
        <w:autoSpaceDE w:val="0"/>
        <w:autoSpaceDN w:val="0"/>
        <w:adjustRightInd w:val="0"/>
        <w:spacing w:before="60" w:after="0" w:line="240" w:lineRule="auto"/>
        <w:outlineLvl w:val="0"/>
        <w:rPr>
          <w:ins w:id="581" w:author="Журик Виолетта Анатольевна" w:date="2025-05-27T15:44:00Z" w16du:dateUtc="2025-05-27T12:44:00Z"/>
          <w:rFonts w:ascii="Times New Roman" w:hAnsi="Times New Roman" w:cs="Times New Roman"/>
          <w:sz w:val="24"/>
          <w:szCs w:val="24"/>
        </w:rPr>
      </w:pPr>
      <w:ins w:id="582" w:author="Журик Виолетта Анатольевна" w:date="2025-05-27T15:44:00Z" w16du:dateUtc="2025-05-27T12:44:00Z">
        <w:r w:rsidRPr="009D7940">
          <w:rPr>
            <w:rFonts w:ascii="Times New Roman" w:hAnsi="Times New Roman" w:cs="Times New Roman"/>
            <w:sz w:val="24"/>
            <w:szCs w:val="24"/>
          </w:rPr>
          <w:t>________________________________________________________________________,</w:t>
        </w:r>
      </w:ins>
    </w:p>
    <w:p w14:paraId="08C2D6E3" w14:textId="77777777" w:rsidR="00631CE4" w:rsidRPr="009D7940" w:rsidRDefault="00631CE4" w:rsidP="002D5727">
      <w:pPr>
        <w:spacing w:after="120" w:line="240" w:lineRule="auto"/>
        <w:jc w:val="center"/>
        <w:rPr>
          <w:ins w:id="583" w:author="Журик Виолетта Анатольевна" w:date="2025-05-27T15:44:00Z" w16du:dateUtc="2025-05-27T12:44:00Z"/>
          <w:sz w:val="24"/>
          <w:szCs w:val="24"/>
        </w:rPr>
      </w:pPr>
      <w:ins w:id="584" w:author="Журик Виолетта Анатольевна" w:date="2025-05-27T15:44:00Z" w16du:dateUtc="2025-05-27T12:44:00Z">
        <w:r w:rsidRPr="009D7940">
          <w:rPr>
            <w:rFonts w:ascii="Times New Roman" w:hAnsi="Times New Roman" w:cs="Times New Roman"/>
            <w:sz w:val="24"/>
            <w:szCs w:val="24"/>
          </w:rPr>
          <w:t>(должность, Ф.И.О.)</w:t>
        </w:r>
      </w:ins>
    </w:p>
    <w:p w14:paraId="35BA8082" w14:textId="77777777" w:rsidR="00631CE4" w:rsidRPr="009D7940" w:rsidRDefault="00631CE4" w:rsidP="002D5727">
      <w:pPr>
        <w:autoSpaceDE w:val="0"/>
        <w:autoSpaceDN w:val="0"/>
        <w:adjustRightInd w:val="0"/>
        <w:spacing w:after="0" w:line="240" w:lineRule="auto"/>
        <w:jc w:val="both"/>
        <w:outlineLvl w:val="0"/>
        <w:rPr>
          <w:ins w:id="585" w:author="Журик Виолетта Анатольевна" w:date="2025-05-27T15:44:00Z" w16du:dateUtc="2025-05-27T12:44:00Z"/>
          <w:rFonts w:ascii="Times New Roman" w:hAnsi="Times New Roman" w:cs="Times New Roman"/>
          <w:sz w:val="24"/>
          <w:szCs w:val="24"/>
        </w:rPr>
      </w:pPr>
      <w:ins w:id="586" w:author="Журик Виолетта Анатольевна" w:date="2025-05-27T15:44:00Z" w16du:dateUtc="2025-05-27T12:44:00Z">
        <w:r w:rsidRPr="009D7940">
          <w:rPr>
            <w:rFonts w:ascii="Times New Roman" w:hAnsi="Times New Roman" w:cs="Times New Roman"/>
            <w:sz w:val="24"/>
            <w:szCs w:val="24"/>
          </w:rPr>
          <w:t>действующего на основании _______________________________________________ ,</w:t>
        </w:r>
      </w:ins>
    </w:p>
    <w:p w14:paraId="4EE0BDFD" w14:textId="77777777" w:rsidR="00631CE4" w:rsidRPr="009D7940" w:rsidRDefault="00631CE4" w:rsidP="00700050">
      <w:pPr>
        <w:autoSpaceDE w:val="0"/>
        <w:autoSpaceDN w:val="0"/>
        <w:adjustRightInd w:val="0"/>
        <w:spacing w:before="120" w:after="0" w:line="240" w:lineRule="auto"/>
        <w:jc w:val="both"/>
        <w:outlineLvl w:val="0"/>
        <w:rPr>
          <w:ins w:id="587" w:author="Журик Виолетта Анатольевна" w:date="2025-05-27T15:44:00Z" w16du:dateUtc="2025-05-27T12:44:00Z"/>
          <w:rFonts w:ascii="Times New Roman" w:hAnsi="Times New Roman" w:cs="Times New Roman"/>
          <w:sz w:val="24"/>
          <w:szCs w:val="24"/>
        </w:rPr>
      </w:pPr>
      <w:ins w:id="588" w:author="Журик Виолетта Анатольевна" w:date="2025-05-27T15:44:00Z" w16du:dateUtc="2025-05-27T12:44:00Z">
        <w:r w:rsidRPr="009D7940">
          <w:rPr>
            <w:rFonts w:ascii="Times New Roman" w:hAnsi="Times New Roman" w:cs="Times New Roman"/>
            <w:sz w:val="24"/>
            <w:szCs w:val="24"/>
          </w:rPr>
          <w:t>настоящим дает АО «ГТЛК» (ИНН 7720261827, ОГРН 1027739407189) свое согласие на получение АО «ГТЛК» от ФГУП «Госкорпорация по ОрВД» (ИНН 7734135124, ОРГН 1027739057500) информации о полетах воздушных судов (далее - ВС) перечисленных в Приложении, а именно на получение информации о плановом и фактическом времени вылета/прибытия, месте вылета/прибытия, копий сообщений о движении вышеуказанных воздушных судов, на период с  «____»  _____________ 20___ г.  по  «____»  _____________ 20___ г.</w:t>
        </w:r>
      </w:ins>
    </w:p>
    <w:p w14:paraId="1EE566AF" w14:textId="77777777" w:rsidR="00631CE4" w:rsidRPr="009D7940" w:rsidRDefault="00631CE4" w:rsidP="002D5727">
      <w:pPr>
        <w:autoSpaceDE w:val="0"/>
        <w:autoSpaceDN w:val="0"/>
        <w:adjustRightInd w:val="0"/>
        <w:spacing w:after="0" w:line="240" w:lineRule="auto"/>
        <w:ind w:firstLine="2552"/>
        <w:jc w:val="both"/>
        <w:outlineLvl w:val="0"/>
        <w:rPr>
          <w:ins w:id="589" w:author="Журик Виолетта Анатольевна" w:date="2025-05-27T15:44:00Z" w16du:dateUtc="2025-05-27T12:44:00Z"/>
          <w:rFonts w:ascii="Times New Roman" w:hAnsi="Times New Roman" w:cs="Times New Roman"/>
          <w:i/>
          <w:iCs/>
          <w:sz w:val="24"/>
          <w:szCs w:val="24"/>
        </w:rPr>
      </w:pPr>
      <w:ins w:id="590" w:author="Журик Виолетта Анатольевна" w:date="2025-05-27T15:44:00Z" w16du:dateUtc="2025-05-27T12:44:00Z">
        <w:r w:rsidRPr="009D7940">
          <w:rPr>
            <w:rFonts w:ascii="Times New Roman" w:hAnsi="Times New Roman" w:cs="Times New Roman"/>
            <w:sz w:val="24"/>
            <w:szCs w:val="24"/>
          </w:rPr>
          <w:t>(срок действия Договора лизинга)</w:t>
        </w:r>
      </w:ins>
    </w:p>
    <w:p w14:paraId="61A0FDE5" w14:textId="77777777" w:rsidR="00631CE4" w:rsidRPr="009D7940" w:rsidRDefault="00631CE4" w:rsidP="002D5727">
      <w:pPr>
        <w:widowControl w:val="0"/>
        <w:autoSpaceDE w:val="0"/>
        <w:autoSpaceDN w:val="0"/>
        <w:spacing w:after="0" w:line="240" w:lineRule="auto"/>
        <w:ind w:firstLine="709"/>
        <w:jc w:val="both"/>
        <w:rPr>
          <w:ins w:id="591" w:author="Журик Виолетта Анатольевна" w:date="2025-05-27T15:44:00Z" w16du:dateUtc="2025-05-27T12:44:00Z"/>
          <w:rFonts w:ascii="Times New Roman" w:eastAsiaTheme="minorEastAsia" w:hAnsi="Times New Roman" w:cs="Times New Roman"/>
          <w:sz w:val="24"/>
          <w:szCs w:val="24"/>
          <w:lang w:eastAsia="ru-RU"/>
        </w:rPr>
      </w:pPr>
    </w:p>
    <w:p w14:paraId="78392E7A" w14:textId="77777777" w:rsidR="00631CE4" w:rsidRPr="009D7940" w:rsidRDefault="00631CE4" w:rsidP="002D5727">
      <w:pPr>
        <w:widowControl w:val="0"/>
        <w:autoSpaceDE w:val="0"/>
        <w:autoSpaceDN w:val="0"/>
        <w:spacing w:after="0" w:line="240" w:lineRule="auto"/>
        <w:ind w:firstLine="709"/>
        <w:jc w:val="both"/>
        <w:rPr>
          <w:ins w:id="592" w:author="Журик Виолетта Анатольевна" w:date="2025-05-27T15:44:00Z" w16du:dateUtc="2025-05-27T12:44:00Z"/>
          <w:rFonts w:ascii="Times New Roman" w:eastAsiaTheme="minorEastAsia" w:hAnsi="Times New Roman" w:cs="Times New Roman"/>
          <w:sz w:val="24"/>
          <w:szCs w:val="24"/>
          <w:lang w:eastAsia="ru-RU"/>
        </w:rPr>
      </w:pPr>
    </w:p>
    <w:p w14:paraId="44B8FAED" w14:textId="77777777" w:rsidR="00631CE4" w:rsidRPr="009D7940" w:rsidRDefault="00631CE4" w:rsidP="00631CE4">
      <w:pPr>
        <w:keepNext/>
        <w:keepLines/>
        <w:widowControl w:val="0"/>
        <w:spacing w:after="240" w:line="240" w:lineRule="auto"/>
        <w:ind w:left="4200"/>
        <w:outlineLvl w:val="0"/>
        <w:rPr>
          <w:ins w:id="593" w:author="Журик Виолетта Анатольевна" w:date="2025-05-27T15:44:00Z" w16du:dateUtc="2025-05-27T12:44:00Z"/>
          <w:rFonts w:ascii="Times New Roman" w:eastAsia="Times New Roman" w:hAnsi="Times New Roman" w:cs="Times New Roman"/>
          <w:bCs/>
          <w:sz w:val="24"/>
          <w:szCs w:val="24"/>
        </w:rPr>
      </w:pPr>
    </w:p>
    <w:p w14:paraId="077F32A3" w14:textId="77777777" w:rsidR="00631CE4" w:rsidRPr="009D7940" w:rsidRDefault="00631CE4" w:rsidP="00631CE4">
      <w:pPr>
        <w:keepNext/>
        <w:keepLines/>
        <w:widowControl w:val="0"/>
        <w:spacing w:after="240" w:line="240" w:lineRule="auto"/>
        <w:ind w:left="4200"/>
        <w:outlineLvl w:val="0"/>
        <w:rPr>
          <w:ins w:id="594" w:author="Журик Виолетта Анатольевна" w:date="2025-05-27T15:44:00Z" w16du:dateUtc="2025-05-27T12:44:00Z"/>
          <w:rFonts w:ascii="Times New Roman" w:eastAsia="Times New Roman" w:hAnsi="Times New Roman" w:cs="Times New Roman"/>
          <w:bCs/>
          <w:sz w:val="24"/>
          <w:szCs w:val="24"/>
        </w:rPr>
      </w:pPr>
      <w:ins w:id="595" w:author="Журик Виолетта Анатольевна" w:date="2025-05-27T15:44:00Z" w16du:dateUtc="2025-05-27T12:44:00Z">
        <w:r w:rsidRPr="009D7940">
          <w:rPr>
            <w:rFonts w:ascii="Times New Roman" w:eastAsia="Times New Roman" w:hAnsi="Times New Roman" w:cs="Times New Roman"/>
            <w:bCs/>
            <w:sz w:val="24"/>
            <w:szCs w:val="24"/>
          </w:rPr>
          <w:t>ПОДПИСИ СТОРОН</w:t>
        </w:r>
      </w:ins>
    </w:p>
    <w:p w14:paraId="35C65734" w14:textId="77777777" w:rsidR="00631CE4" w:rsidRPr="009D7940" w:rsidRDefault="00631CE4" w:rsidP="00631CE4">
      <w:pPr>
        <w:widowControl w:val="0"/>
        <w:tabs>
          <w:tab w:val="left" w:pos="5377"/>
        </w:tabs>
        <w:spacing w:after="0" w:line="240" w:lineRule="auto"/>
        <w:ind w:left="460"/>
        <w:jc w:val="both"/>
        <w:rPr>
          <w:ins w:id="596" w:author="Журик Виолетта Анатольевна" w:date="2025-05-27T15:44:00Z" w16du:dateUtc="2025-05-27T12:44:00Z"/>
          <w:rFonts w:ascii="Times New Roman" w:eastAsia="Times New Roman" w:hAnsi="Times New Roman" w:cs="Times New Roman"/>
          <w:sz w:val="24"/>
          <w:szCs w:val="24"/>
        </w:rPr>
      </w:pPr>
      <w:ins w:id="597" w:author="Журик Виолетта Анатольевна" w:date="2025-05-27T15:44:00Z" w16du:dateUtc="2025-05-27T12:44:00Z">
        <w:r w:rsidRPr="009D7940">
          <w:rPr>
            <w:rFonts w:ascii="Times New Roman" w:eastAsia="Times New Roman" w:hAnsi="Times New Roman" w:cs="Times New Roman"/>
            <w:bCs/>
            <w:sz w:val="24"/>
            <w:szCs w:val="24"/>
          </w:rPr>
          <w:t>От имени Лизингодателя:</w:t>
        </w:r>
        <w:r w:rsidRPr="009D7940">
          <w:rPr>
            <w:rFonts w:ascii="Times New Roman" w:eastAsia="Times New Roman" w:hAnsi="Times New Roman" w:cs="Times New Roman"/>
            <w:bCs/>
            <w:sz w:val="24"/>
            <w:szCs w:val="24"/>
          </w:rPr>
          <w:tab/>
          <w:t>От имени Лизингополучателя:</w:t>
        </w:r>
      </w:ins>
    </w:p>
    <w:p w14:paraId="150C4461" w14:textId="77777777" w:rsidR="00631CE4" w:rsidRPr="009D7940" w:rsidRDefault="00631CE4" w:rsidP="00631CE4">
      <w:pPr>
        <w:widowControl w:val="0"/>
        <w:tabs>
          <w:tab w:val="left" w:leader="underscore" w:pos="2141"/>
          <w:tab w:val="left" w:pos="5377"/>
          <w:tab w:val="left" w:leader="underscore" w:pos="6984"/>
        </w:tabs>
        <w:spacing w:after="0" w:line="240" w:lineRule="auto"/>
        <w:ind w:left="460"/>
        <w:jc w:val="both"/>
        <w:rPr>
          <w:ins w:id="598" w:author="Журик Виолетта Анатольевна" w:date="2025-05-27T15:44:00Z" w16du:dateUtc="2025-05-27T12:44:00Z"/>
          <w:rFonts w:ascii="Times New Roman" w:eastAsia="Times New Roman" w:hAnsi="Times New Roman" w:cs="Times New Roman"/>
          <w:sz w:val="24"/>
          <w:szCs w:val="24"/>
        </w:rPr>
      </w:pPr>
      <w:ins w:id="599" w:author="Журик Виолетта Анатольевна" w:date="2025-05-27T15:44:00Z" w16du:dateUtc="2025-05-27T12:44:00Z">
        <w:r w:rsidRPr="009D7940">
          <w:rPr>
            <w:rFonts w:ascii="Times New Roman" w:eastAsia="Times New Roman" w:hAnsi="Times New Roman" w:cs="Times New Roman"/>
            <w:sz w:val="24"/>
            <w:szCs w:val="24"/>
          </w:rPr>
          <w:tab/>
          <w:t>/ ____________ /</w:t>
        </w:r>
        <w:r w:rsidRPr="009D7940">
          <w:rPr>
            <w:rFonts w:ascii="Times New Roman" w:eastAsia="Times New Roman" w:hAnsi="Times New Roman" w:cs="Times New Roman"/>
            <w:sz w:val="24"/>
            <w:szCs w:val="24"/>
          </w:rPr>
          <w:tab/>
        </w:r>
        <w:r w:rsidRPr="009D7940">
          <w:rPr>
            <w:rFonts w:ascii="Times New Roman" w:eastAsia="Times New Roman" w:hAnsi="Times New Roman" w:cs="Times New Roman"/>
            <w:sz w:val="24"/>
            <w:szCs w:val="24"/>
          </w:rPr>
          <w:tab/>
          <w:t>/ ____________/</w:t>
        </w:r>
      </w:ins>
    </w:p>
    <w:p w14:paraId="12A7F297" w14:textId="77777777" w:rsidR="00631CE4" w:rsidRPr="009D7940" w:rsidRDefault="00631CE4" w:rsidP="00631CE4">
      <w:pPr>
        <w:widowControl w:val="0"/>
        <w:tabs>
          <w:tab w:val="left" w:pos="5377"/>
        </w:tabs>
        <w:spacing w:after="0" w:line="240" w:lineRule="auto"/>
        <w:ind w:left="460"/>
        <w:jc w:val="both"/>
        <w:rPr>
          <w:ins w:id="600" w:author="Журик Виолетта Анатольевна" w:date="2025-05-27T15:44:00Z" w16du:dateUtc="2025-05-27T12:44:00Z"/>
          <w:rFonts w:ascii="Times New Roman" w:eastAsia="Times New Roman" w:hAnsi="Times New Roman" w:cs="Times New Roman"/>
          <w:sz w:val="24"/>
          <w:szCs w:val="24"/>
        </w:rPr>
      </w:pPr>
      <w:ins w:id="601" w:author="Журик Виолетта Анатольевна" w:date="2025-05-27T15:44:00Z" w16du:dateUtc="2025-05-27T12:44:00Z">
        <w:r w:rsidRPr="009D7940">
          <w:rPr>
            <w:rFonts w:ascii="Times New Roman" w:eastAsia="Times New Roman" w:hAnsi="Times New Roman" w:cs="Times New Roman"/>
            <w:sz w:val="24"/>
            <w:szCs w:val="24"/>
          </w:rPr>
          <w:t>(подпись)</w:t>
        </w:r>
        <w:r w:rsidRPr="009D7940">
          <w:rPr>
            <w:rFonts w:ascii="Times New Roman" w:eastAsia="Times New Roman" w:hAnsi="Times New Roman" w:cs="Times New Roman"/>
            <w:sz w:val="24"/>
            <w:szCs w:val="24"/>
          </w:rPr>
          <w:tab/>
          <w:t>(подпись)</w:t>
        </w:r>
      </w:ins>
    </w:p>
    <w:p w14:paraId="50124AEB" w14:textId="77777777" w:rsidR="00631CE4" w:rsidRPr="009D7940" w:rsidRDefault="00631CE4" w:rsidP="00631CE4">
      <w:pPr>
        <w:widowControl w:val="0"/>
        <w:tabs>
          <w:tab w:val="left" w:pos="5377"/>
        </w:tabs>
        <w:spacing w:after="240" w:line="240" w:lineRule="auto"/>
        <w:ind w:left="460"/>
        <w:jc w:val="both"/>
        <w:rPr>
          <w:ins w:id="602" w:author="Журик Виолетта Анатольевна" w:date="2025-05-27T15:44:00Z" w16du:dateUtc="2025-05-27T12:44:00Z"/>
          <w:rFonts w:ascii="Times New Roman" w:eastAsia="Times New Roman" w:hAnsi="Times New Roman" w:cs="Times New Roman"/>
          <w:sz w:val="24"/>
          <w:szCs w:val="24"/>
        </w:rPr>
      </w:pPr>
      <w:ins w:id="603" w:author="Журик Виолетта Анатольевна" w:date="2025-05-27T15:44:00Z" w16du:dateUtc="2025-05-27T12:44:00Z">
        <w:r w:rsidRPr="009D7940">
          <w:rPr>
            <w:rFonts w:ascii="Times New Roman" w:eastAsia="Times New Roman" w:hAnsi="Times New Roman" w:cs="Times New Roman"/>
            <w:sz w:val="24"/>
            <w:szCs w:val="24"/>
          </w:rPr>
          <w:t>М.П.</w:t>
        </w:r>
        <w:r w:rsidRPr="009D7940">
          <w:rPr>
            <w:rFonts w:ascii="Times New Roman" w:eastAsia="Times New Roman" w:hAnsi="Times New Roman" w:cs="Times New Roman"/>
            <w:sz w:val="24"/>
            <w:szCs w:val="24"/>
          </w:rPr>
          <w:tab/>
          <w:t>М.П.</w:t>
        </w:r>
      </w:ins>
    </w:p>
    <w:p w14:paraId="68D0FED2" w14:textId="77777777" w:rsidR="00631CE4" w:rsidRPr="00631CE4" w:rsidRDefault="00631CE4" w:rsidP="00631CE4">
      <w:pPr>
        <w:widowControl w:val="0"/>
        <w:autoSpaceDE w:val="0"/>
        <w:autoSpaceDN w:val="0"/>
        <w:spacing w:after="0" w:line="240" w:lineRule="auto"/>
        <w:ind w:firstLine="709"/>
        <w:jc w:val="both"/>
        <w:rPr>
          <w:ins w:id="604" w:author="Журик Виолетта Анатольевна" w:date="2025-05-27T15:44:00Z" w16du:dateUtc="2025-05-27T12:44:00Z"/>
          <w:rFonts w:ascii="Times New Roman" w:eastAsiaTheme="minorEastAsia" w:hAnsi="Times New Roman" w:cs="Times New Roman"/>
          <w:sz w:val="28"/>
          <w:szCs w:val="28"/>
          <w:lang w:eastAsia="ru-RU"/>
        </w:rPr>
      </w:pPr>
    </w:p>
    <w:p w14:paraId="34CCBC3F" w14:textId="77777777" w:rsidR="00631CE4" w:rsidRPr="00631CE4" w:rsidRDefault="00631CE4" w:rsidP="00631CE4">
      <w:pPr>
        <w:widowControl w:val="0"/>
        <w:autoSpaceDE w:val="0"/>
        <w:autoSpaceDN w:val="0"/>
        <w:spacing w:after="0" w:line="240" w:lineRule="auto"/>
        <w:ind w:firstLine="709"/>
        <w:jc w:val="both"/>
        <w:rPr>
          <w:ins w:id="605" w:author="Журик Виолетта Анатольевна" w:date="2025-05-27T15:44:00Z" w16du:dateUtc="2025-05-27T12:44:00Z"/>
          <w:rFonts w:ascii="Times New Roman" w:eastAsiaTheme="minorEastAsia" w:hAnsi="Times New Roman" w:cs="Times New Roman"/>
          <w:sz w:val="28"/>
          <w:szCs w:val="28"/>
          <w:lang w:eastAsia="ru-RU"/>
        </w:rPr>
      </w:pPr>
    </w:p>
    <w:p w14:paraId="2D5E7D54" w14:textId="77777777" w:rsidR="00631CE4" w:rsidRPr="00631CE4" w:rsidRDefault="00631CE4" w:rsidP="00631CE4">
      <w:pPr>
        <w:widowControl w:val="0"/>
        <w:autoSpaceDE w:val="0"/>
        <w:autoSpaceDN w:val="0"/>
        <w:spacing w:after="0" w:line="240" w:lineRule="auto"/>
        <w:ind w:firstLine="709"/>
        <w:jc w:val="both"/>
        <w:rPr>
          <w:ins w:id="606" w:author="Журик Виолетта Анатольевна" w:date="2025-05-27T15:44:00Z" w16du:dateUtc="2025-05-27T12:44:00Z"/>
          <w:rFonts w:ascii="Times New Roman" w:eastAsiaTheme="minorEastAsia" w:hAnsi="Times New Roman" w:cs="Times New Roman"/>
          <w:sz w:val="28"/>
          <w:szCs w:val="28"/>
          <w:lang w:eastAsia="ru-RU"/>
        </w:rPr>
      </w:pPr>
    </w:p>
    <w:p w14:paraId="1CFABB16" w14:textId="77777777" w:rsidR="00631CE4" w:rsidRPr="00631CE4" w:rsidRDefault="00631CE4" w:rsidP="00631CE4">
      <w:pPr>
        <w:widowControl w:val="0"/>
        <w:autoSpaceDE w:val="0"/>
        <w:autoSpaceDN w:val="0"/>
        <w:spacing w:after="0" w:line="240" w:lineRule="auto"/>
        <w:ind w:firstLine="709"/>
        <w:jc w:val="both"/>
        <w:rPr>
          <w:ins w:id="607" w:author="Журик Виолетта Анатольевна" w:date="2025-05-27T15:44:00Z" w16du:dateUtc="2025-05-27T12:44:00Z"/>
          <w:rFonts w:ascii="Times New Roman" w:eastAsiaTheme="minorEastAsia" w:hAnsi="Times New Roman" w:cs="Times New Roman"/>
          <w:sz w:val="28"/>
          <w:szCs w:val="28"/>
          <w:lang w:eastAsia="ru-RU"/>
        </w:rPr>
      </w:pPr>
    </w:p>
    <w:p w14:paraId="59E7FDFA" w14:textId="77777777" w:rsidR="00631CE4" w:rsidRPr="00631CE4" w:rsidRDefault="00631CE4" w:rsidP="00631CE4">
      <w:pPr>
        <w:widowControl w:val="0"/>
        <w:autoSpaceDE w:val="0"/>
        <w:autoSpaceDN w:val="0"/>
        <w:spacing w:after="0" w:line="240" w:lineRule="auto"/>
        <w:ind w:firstLine="709"/>
        <w:jc w:val="both"/>
        <w:rPr>
          <w:ins w:id="608" w:author="Журик Виолетта Анатольевна" w:date="2025-05-27T15:44:00Z" w16du:dateUtc="2025-05-27T12:44:00Z"/>
          <w:rFonts w:ascii="Times New Roman" w:eastAsiaTheme="minorEastAsia" w:hAnsi="Times New Roman" w:cs="Times New Roman"/>
          <w:sz w:val="28"/>
          <w:szCs w:val="28"/>
          <w:lang w:eastAsia="ru-RU"/>
        </w:rPr>
        <w:sectPr w:rsidR="00631CE4" w:rsidRPr="00631CE4" w:rsidSect="00631CE4">
          <w:pgSz w:w="11906" w:h="16838"/>
          <w:pgMar w:top="1134" w:right="567" w:bottom="284" w:left="1134" w:header="709" w:footer="709" w:gutter="0"/>
          <w:cols w:space="708"/>
          <w:docGrid w:linePitch="360"/>
        </w:sectPr>
      </w:pPr>
    </w:p>
    <w:p w14:paraId="3407487F" w14:textId="77777777" w:rsidR="00631CE4" w:rsidRPr="00631CE4" w:rsidRDefault="00631CE4" w:rsidP="00631CE4">
      <w:pPr>
        <w:widowControl w:val="0"/>
        <w:autoSpaceDE w:val="0"/>
        <w:autoSpaceDN w:val="0"/>
        <w:spacing w:after="0" w:line="240" w:lineRule="auto"/>
        <w:ind w:firstLine="709"/>
        <w:jc w:val="right"/>
        <w:rPr>
          <w:ins w:id="609" w:author="Журик Виолетта Анатольевна" w:date="2025-05-27T15:44:00Z" w16du:dateUtc="2025-05-27T12:44:00Z"/>
          <w:rFonts w:ascii="Times New Roman" w:eastAsiaTheme="minorEastAsia" w:hAnsi="Times New Roman" w:cs="Times New Roman"/>
          <w:sz w:val="24"/>
          <w:szCs w:val="24"/>
          <w:lang w:eastAsia="ru-RU"/>
        </w:rPr>
      </w:pPr>
      <w:ins w:id="610" w:author="Журик Виолетта Анатольевна" w:date="2025-05-27T15:44:00Z" w16du:dateUtc="2025-05-27T12:44:00Z">
        <w:r w:rsidRPr="00631CE4">
          <w:rPr>
            <w:rFonts w:ascii="Times New Roman" w:eastAsiaTheme="minorEastAsia" w:hAnsi="Times New Roman" w:cs="Times New Roman"/>
            <w:sz w:val="24"/>
            <w:szCs w:val="24"/>
            <w:lang w:eastAsia="ru-RU"/>
          </w:rPr>
          <w:lastRenderedPageBreak/>
          <w:t>Приложение</w:t>
        </w:r>
      </w:ins>
    </w:p>
    <w:p w14:paraId="16750076" w14:textId="77A4F902" w:rsidR="00631CE4" w:rsidRPr="00631CE4" w:rsidRDefault="00631CE4" w:rsidP="00631CE4">
      <w:pPr>
        <w:widowControl w:val="0"/>
        <w:autoSpaceDE w:val="0"/>
        <w:autoSpaceDN w:val="0"/>
        <w:spacing w:after="0" w:line="240" w:lineRule="auto"/>
        <w:ind w:firstLine="709"/>
        <w:jc w:val="right"/>
        <w:rPr>
          <w:ins w:id="611" w:author="Журик Виолетта Анатольевна" w:date="2025-05-27T15:44:00Z" w16du:dateUtc="2025-05-27T12:44:00Z"/>
          <w:rFonts w:ascii="Times New Roman" w:eastAsiaTheme="minorEastAsia" w:hAnsi="Times New Roman" w:cs="Times New Roman"/>
          <w:sz w:val="24"/>
          <w:szCs w:val="24"/>
          <w:lang w:eastAsia="ru-RU"/>
        </w:rPr>
      </w:pPr>
      <w:ins w:id="612" w:author="Журик Виолетта Анатольевна" w:date="2025-05-27T15:44:00Z" w16du:dateUtc="2025-05-27T12:44:00Z">
        <w:r w:rsidRPr="00631CE4">
          <w:rPr>
            <w:rFonts w:ascii="Times New Roman" w:eastAsiaTheme="minorEastAsia" w:hAnsi="Times New Roman" w:cs="Times New Roman"/>
            <w:sz w:val="24"/>
            <w:szCs w:val="24"/>
            <w:lang w:eastAsia="ru-RU"/>
          </w:rPr>
          <w:t xml:space="preserve">к </w:t>
        </w:r>
      </w:ins>
      <w:ins w:id="613" w:author="Журик Виолетта Анатольевна" w:date="2025-07-31T17:34:00Z" w16du:dateUtc="2025-07-31T14:34:00Z">
        <w:r w:rsidR="000C1830">
          <w:rPr>
            <w:rFonts w:ascii="Times New Roman" w:eastAsiaTheme="minorEastAsia" w:hAnsi="Times New Roman" w:cs="Times New Roman"/>
            <w:sz w:val="24"/>
            <w:szCs w:val="24"/>
            <w:lang w:eastAsia="ru-RU"/>
          </w:rPr>
          <w:t>С</w:t>
        </w:r>
      </w:ins>
      <w:ins w:id="614" w:author="Журик Виолетта Анатольевна" w:date="2025-05-27T15:44:00Z" w16du:dateUtc="2025-05-27T12:44:00Z">
        <w:r w:rsidRPr="00631CE4">
          <w:rPr>
            <w:rFonts w:ascii="Times New Roman" w:eastAsiaTheme="minorEastAsia" w:hAnsi="Times New Roman" w:cs="Times New Roman"/>
            <w:sz w:val="24"/>
            <w:szCs w:val="24"/>
            <w:lang w:eastAsia="ru-RU"/>
          </w:rPr>
          <w:t>огласию от «___»  _____________ 20___ г. № ______</w:t>
        </w:r>
      </w:ins>
    </w:p>
    <w:p w14:paraId="219F7DEB" w14:textId="77777777" w:rsidR="00631CE4" w:rsidRPr="00631CE4" w:rsidRDefault="00631CE4" w:rsidP="00631CE4">
      <w:pPr>
        <w:widowControl w:val="0"/>
        <w:autoSpaceDE w:val="0"/>
        <w:autoSpaceDN w:val="0"/>
        <w:spacing w:after="0" w:line="240" w:lineRule="auto"/>
        <w:ind w:firstLine="709"/>
        <w:jc w:val="right"/>
        <w:rPr>
          <w:ins w:id="615" w:author="Журик Виолетта Анатольевна" w:date="2025-05-27T15:44:00Z" w16du:dateUtc="2025-05-27T12:44:00Z"/>
          <w:rFonts w:ascii="Times New Roman" w:eastAsiaTheme="minorEastAsia" w:hAnsi="Times New Roman" w:cs="Times New Roman"/>
          <w:sz w:val="24"/>
          <w:szCs w:val="24"/>
          <w:lang w:eastAsia="ru-RU"/>
        </w:rPr>
      </w:pPr>
    </w:p>
    <w:p w14:paraId="7EAE6C0C" w14:textId="77777777" w:rsidR="00631CE4" w:rsidRPr="00631CE4" w:rsidRDefault="00631CE4" w:rsidP="00631CE4">
      <w:pPr>
        <w:widowControl w:val="0"/>
        <w:autoSpaceDE w:val="0"/>
        <w:autoSpaceDN w:val="0"/>
        <w:spacing w:after="0" w:line="240" w:lineRule="auto"/>
        <w:ind w:firstLine="709"/>
        <w:jc w:val="right"/>
        <w:rPr>
          <w:ins w:id="616" w:author="Журик Виолетта Анатольевна" w:date="2025-05-27T15:44:00Z" w16du:dateUtc="2025-05-27T12:44:00Z"/>
          <w:rFonts w:ascii="Times New Roman" w:eastAsiaTheme="minorEastAsia" w:hAnsi="Times New Roman" w:cs="Times New Roman"/>
          <w:sz w:val="24"/>
          <w:szCs w:val="24"/>
          <w:lang w:eastAsia="ru-RU"/>
        </w:rPr>
      </w:pPr>
    </w:p>
    <w:p w14:paraId="0473F3BC" w14:textId="77777777" w:rsidR="00631CE4" w:rsidRPr="009D7940" w:rsidRDefault="00631CE4" w:rsidP="00631CE4">
      <w:pPr>
        <w:widowControl w:val="0"/>
        <w:autoSpaceDE w:val="0"/>
        <w:autoSpaceDN w:val="0"/>
        <w:spacing w:after="0" w:line="240" w:lineRule="auto"/>
        <w:ind w:firstLine="709"/>
        <w:jc w:val="center"/>
        <w:rPr>
          <w:ins w:id="617" w:author="Журик Виолетта Анатольевна" w:date="2025-05-27T15:44:00Z" w16du:dateUtc="2025-05-27T12:44:00Z"/>
          <w:rFonts w:ascii="Times New Roman" w:eastAsiaTheme="minorEastAsia" w:hAnsi="Times New Roman" w:cs="Times New Roman"/>
          <w:b/>
          <w:sz w:val="24"/>
          <w:szCs w:val="24"/>
          <w:lang w:eastAsia="ru-RU"/>
        </w:rPr>
      </w:pPr>
      <w:ins w:id="618" w:author="Журик Виолетта Анатольевна" w:date="2025-05-27T15:44:00Z" w16du:dateUtc="2025-05-27T12:44:00Z">
        <w:r w:rsidRPr="009D7940">
          <w:rPr>
            <w:rFonts w:ascii="Times New Roman" w:eastAsiaTheme="minorEastAsia" w:hAnsi="Times New Roman" w:cs="Times New Roman"/>
            <w:b/>
            <w:sz w:val="24"/>
            <w:szCs w:val="24"/>
            <w:lang w:eastAsia="ru-RU"/>
          </w:rPr>
          <w:t>Перечень ВС</w:t>
        </w:r>
      </w:ins>
    </w:p>
    <w:p w14:paraId="6F5A3202" w14:textId="77777777" w:rsidR="00631CE4" w:rsidRPr="009D7940" w:rsidRDefault="00631CE4" w:rsidP="00631CE4">
      <w:pPr>
        <w:widowControl w:val="0"/>
        <w:autoSpaceDE w:val="0"/>
        <w:autoSpaceDN w:val="0"/>
        <w:spacing w:after="0" w:line="240" w:lineRule="auto"/>
        <w:ind w:firstLine="709"/>
        <w:jc w:val="right"/>
        <w:rPr>
          <w:ins w:id="619" w:author="Журик Виолетта Анатольевна" w:date="2025-05-27T15:44:00Z" w16du:dateUtc="2025-05-27T12:44:00Z"/>
          <w:rFonts w:ascii="Times New Roman" w:eastAsiaTheme="minorEastAsia" w:hAnsi="Times New Roman" w:cs="Times New Roman"/>
          <w:sz w:val="24"/>
          <w:szCs w:val="24"/>
          <w:lang w:eastAsia="ru-RU"/>
        </w:rPr>
      </w:pPr>
    </w:p>
    <w:tbl>
      <w:tblPr>
        <w:tblStyle w:val="13"/>
        <w:tblW w:w="15845" w:type="dxa"/>
        <w:jc w:val="center"/>
        <w:tblLook w:val="04A0" w:firstRow="1" w:lastRow="0" w:firstColumn="1" w:lastColumn="0" w:noHBand="0" w:noVBand="1"/>
      </w:tblPr>
      <w:tblGrid>
        <w:gridCol w:w="570"/>
        <w:gridCol w:w="1215"/>
        <w:gridCol w:w="1692"/>
        <w:gridCol w:w="2045"/>
        <w:gridCol w:w="1429"/>
        <w:gridCol w:w="2390"/>
        <w:gridCol w:w="1427"/>
        <w:gridCol w:w="1498"/>
        <w:gridCol w:w="1332"/>
        <w:gridCol w:w="2247"/>
      </w:tblGrid>
      <w:tr w:rsidR="00631CE4" w:rsidRPr="009D7940" w14:paraId="4A3ECE01" w14:textId="77777777" w:rsidTr="005A4080">
        <w:trPr>
          <w:trHeight w:val="410"/>
          <w:jc w:val="center"/>
          <w:ins w:id="620" w:author="Журик Виолетта Анатольевна" w:date="2025-05-27T15:44:00Z"/>
        </w:trPr>
        <w:tc>
          <w:tcPr>
            <w:tcW w:w="570" w:type="dxa"/>
            <w:vMerge w:val="restart"/>
            <w:vAlign w:val="center"/>
          </w:tcPr>
          <w:p w14:paraId="723D7833" w14:textId="77777777" w:rsidR="00631CE4" w:rsidRPr="009D7940" w:rsidRDefault="00631CE4" w:rsidP="00631CE4">
            <w:pPr>
              <w:widowControl w:val="0"/>
              <w:autoSpaceDE w:val="0"/>
              <w:autoSpaceDN w:val="0"/>
              <w:jc w:val="center"/>
              <w:rPr>
                <w:ins w:id="621" w:author="Журик Виолетта Анатольевна" w:date="2025-05-27T15:44:00Z" w16du:dateUtc="2025-05-27T12:44:00Z"/>
                <w:rFonts w:ascii="Times New Roman" w:eastAsiaTheme="minorEastAsia" w:hAnsi="Times New Roman" w:cs="Times New Roman"/>
                <w:sz w:val="24"/>
                <w:szCs w:val="24"/>
                <w:lang w:eastAsia="ru-RU"/>
              </w:rPr>
            </w:pPr>
            <w:ins w:id="622"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
                <w:t>№ п/п</w:t>
              </w:r>
            </w:ins>
          </w:p>
        </w:tc>
        <w:tc>
          <w:tcPr>
            <w:tcW w:w="1215" w:type="dxa"/>
            <w:vMerge w:val="restart"/>
            <w:vAlign w:val="center"/>
          </w:tcPr>
          <w:p w14:paraId="3B3937EF" w14:textId="77777777" w:rsidR="00631CE4" w:rsidRPr="009D7940" w:rsidRDefault="00631CE4" w:rsidP="00631CE4">
            <w:pPr>
              <w:widowControl w:val="0"/>
              <w:autoSpaceDE w:val="0"/>
              <w:autoSpaceDN w:val="0"/>
              <w:jc w:val="center"/>
              <w:rPr>
                <w:ins w:id="623" w:author="Журик Виолетта Анатольевна" w:date="2025-05-27T15:44:00Z" w16du:dateUtc="2025-05-27T12:44:00Z"/>
                <w:rFonts w:ascii="Times New Roman" w:eastAsiaTheme="minorEastAsia" w:hAnsi="Times New Roman" w:cs="Times New Roman"/>
                <w:sz w:val="24"/>
                <w:szCs w:val="24"/>
                <w:lang w:eastAsia="ru-RU"/>
              </w:rPr>
            </w:pPr>
            <w:ins w:id="624"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
                <w:t>Тип ВС</w:t>
              </w:r>
            </w:ins>
          </w:p>
          <w:p w14:paraId="1D23ABF6" w14:textId="77777777" w:rsidR="00631CE4" w:rsidRPr="009D7940" w:rsidRDefault="00631CE4" w:rsidP="00631CE4">
            <w:pPr>
              <w:widowControl w:val="0"/>
              <w:autoSpaceDE w:val="0"/>
              <w:autoSpaceDN w:val="0"/>
              <w:jc w:val="center"/>
              <w:rPr>
                <w:ins w:id="625" w:author="Журик Виолетта Анатольевна" w:date="2025-05-27T15:44:00Z" w16du:dateUtc="2025-05-27T12:44:00Z"/>
                <w:rFonts w:ascii="Times New Roman" w:eastAsiaTheme="minorEastAsia" w:hAnsi="Times New Roman" w:cs="Times New Roman"/>
                <w:sz w:val="24"/>
                <w:szCs w:val="24"/>
                <w:lang w:eastAsia="ru-RU"/>
              </w:rPr>
            </w:pPr>
            <w:ins w:id="626"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
                <w:t>(согласно</w:t>
              </w:r>
            </w:ins>
          </w:p>
          <w:p w14:paraId="7C88B190" w14:textId="77777777" w:rsidR="00631CE4" w:rsidRPr="009D7940" w:rsidRDefault="00631CE4" w:rsidP="00631CE4">
            <w:pPr>
              <w:widowControl w:val="0"/>
              <w:autoSpaceDE w:val="0"/>
              <w:autoSpaceDN w:val="0"/>
              <w:jc w:val="center"/>
              <w:rPr>
                <w:ins w:id="627" w:author="Журик Виолетта Анатольевна" w:date="2025-05-27T15:44:00Z" w16du:dateUtc="2025-05-27T12:44:00Z"/>
                <w:rFonts w:ascii="Times New Roman" w:eastAsiaTheme="minorEastAsia" w:hAnsi="Times New Roman" w:cs="Times New Roman"/>
                <w:sz w:val="24"/>
                <w:szCs w:val="24"/>
                <w:lang w:eastAsia="ru-RU"/>
              </w:rPr>
            </w:pPr>
            <w:ins w:id="628" w:author="Журик Виолетта Анатольевна" w:date="2025-05-27T15:44:00Z" w16du:dateUtc="2025-05-27T12:44:00Z">
              <w:r w:rsidRPr="009D7940">
                <w:rPr>
                  <w:rFonts w:ascii="Times New Roman" w:eastAsiaTheme="minorEastAsia" w:hAnsi="Times New Roman" w:cs="Times New Roman"/>
                  <w:sz w:val="24"/>
                  <w:szCs w:val="24"/>
                  <w:lang w:val="en-US" w:eastAsia="ru-RU"/>
                </w:rPr>
                <w:t>ICAO</w:t>
              </w:r>
              <w:r w:rsidRPr="009D7940">
                <w:rPr>
                  <w:rFonts w:ascii="Times New Roman" w:eastAsiaTheme="minorEastAsia" w:hAnsi="Times New Roman" w:cs="Times New Roman"/>
                  <w:sz w:val="24"/>
                  <w:szCs w:val="24"/>
                  <w:lang w:eastAsia="ru-RU"/>
                </w:rPr>
                <w:t xml:space="preserve"> Doc 8643)</w:t>
              </w:r>
            </w:ins>
          </w:p>
        </w:tc>
        <w:tc>
          <w:tcPr>
            <w:tcW w:w="1692" w:type="dxa"/>
            <w:vMerge w:val="restart"/>
            <w:vAlign w:val="center"/>
          </w:tcPr>
          <w:p w14:paraId="2310E02B" w14:textId="77777777" w:rsidR="00631CE4" w:rsidRPr="009D7940" w:rsidRDefault="00631CE4" w:rsidP="00631CE4">
            <w:pPr>
              <w:widowControl w:val="0"/>
              <w:autoSpaceDE w:val="0"/>
              <w:autoSpaceDN w:val="0"/>
              <w:jc w:val="center"/>
              <w:rPr>
                <w:ins w:id="629" w:author="Журик Виолетта Анатольевна" w:date="2025-05-27T15:44:00Z" w16du:dateUtc="2025-05-27T12:44:00Z"/>
                <w:rFonts w:ascii="Times New Roman" w:eastAsiaTheme="minorEastAsia" w:hAnsi="Times New Roman" w:cs="Times New Roman"/>
                <w:sz w:val="24"/>
                <w:szCs w:val="24"/>
                <w:lang w:eastAsia="ru-RU"/>
              </w:rPr>
            </w:pPr>
            <w:ins w:id="630"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
                <w:t>Серийный (заводской) номер ВС</w:t>
              </w:r>
            </w:ins>
          </w:p>
        </w:tc>
        <w:tc>
          <w:tcPr>
            <w:tcW w:w="2045" w:type="dxa"/>
            <w:vMerge w:val="restart"/>
            <w:vAlign w:val="center"/>
          </w:tcPr>
          <w:p w14:paraId="59749907" w14:textId="77777777" w:rsidR="00631CE4" w:rsidRPr="009D7940" w:rsidRDefault="00631CE4" w:rsidP="00631CE4">
            <w:pPr>
              <w:widowControl w:val="0"/>
              <w:autoSpaceDE w:val="0"/>
              <w:autoSpaceDN w:val="0"/>
              <w:jc w:val="center"/>
              <w:rPr>
                <w:ins w:id="631" w:author="Журик Виолетта Анатольевна" w:date="2025-05-27T15:44:00Z" w16du:dateUtc="2025-05-27T12:44:00Z"/>
                <w:rFonts w:ascii="Times New Roman" w:eastAsiaTheme="minorEastAsia" w:hAnsi="Times New Roman" w:cs="Times New Roman"/>
                <w:sz w:val="24"/>
                <w:szCs w:val="24"/>
                <w:lang w:eastAsia="ru-RU"/>
              </w:rPr>
            </w:pPr>
            <w:ins w:id="632"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
                <w:t>Регистрационный номер ВС</w:t>
              </w:r>
            </w:ins>
          </w:p>
        </w:tc>
        <w:tc>
          <w:tcPr>
            <w:tcW w:w="3819" w:type="dxa"/>
            <w:gridSpan w:val="2"/>
            <w:vMerge w:val="restart"/>
            <w:vAlign w:val="center"/>
          </w:tcPr>
          <w:p w14:paraId="691F7F5A" w14:textId="77777777" w:rsidR="00631CE4" w:rsidRPr="009D7940" w:rsidRDefault="00631CE4" w:rsidP="00631CE4">
            <w:pPr>
              <w:widowControl w:val="0"/>
              <w:autoSpaceDE w:val="0"/>
              <w:autoSpaceDN w:val="0"/>
              <w:jc w:val="center"/>
              <w:rPr>
                <w:ins w:id="633" w:author="Журик Виолетта Анатольевна" w:date="2025-05-27T15:44:00Z" w16du:dateUtc="2025-05-27T12:44:00Z"/>
                <w:rFonts w:ascii="Times New Roman" w:eastAsiaTheme="minorEastAsia" w:hAnsi="Times New Roman" w:cs="Times New Roman"/>
                <w:sz w:val="24"/>
                <w:szCs w:val="24"/>
                <w:lang w:eastAsia="ru-RU"/>
              </w:rPr>
            </w:pPr>
            <w:ins w:id="634"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
                <w:t>Запись о регистрации права собственности</w:t>
              </w:r>
            </w:ins>
          </w:p>
        </w:tc>
        <w:tc>
          <w:tcPr>
            <w:tcW w:w="4257" w:type="dxa"/>
            <w:gridSpan w:val="3"/>
            <w:vAlign w:val="center"/>
          </w:tcPr>
          <w:p w14:paraId="7865896A" w14:textId="77777777" w:rsidR="00631CE4" w:rsidRPr="009D7940" w:rsidRDefault="00631CE4" w:rsidP="00631CE4">
            <w:pPr>
              <w:widowControl w:val="0"/>
              <w:autoSpaceDE w:val="0"/>
              <w:autoSpaceDN w:val="0"/>
              <w:jc w:val="center"/>
              <w:rPr>
                <w:ins w:id="635" w:author="Журик Виолетта Анатольевна" w:date="2025-05-27T15:44:00Z" w16du:dateUtc="2025-05-27T12:44:00Z"/>
                <w:rFonts w:ascii="Times New Roman" w:eastAsiaTheme="minorEastAsia" w:hAnsi="Times New Roman" w:cs="Times New Roman"/>
                <w:sz w:val="24"/>
                <w:szCs w:val="24"/>
                <w:lang w:eastAsia="ru-RU"/>
              </w:rPr>
            </w:pPr>
            <w:ins w:id="636"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
                <w:t>Реквизиты Договора</w:t>
              </w:r>
            </w:ins>
          </w:p>
        </w:tc>
        <w:tc>
          <w:tcPr>
            <w:tcW w:w="2247" w:type="dxa"/>
            <w:vMerge w:val="restart"/>
            <w:vAlign w:val="center"/>
          </w:tcPr>
          <w:p w14:paraId="6A55B306" w14:textId="77777777" w:rsidR="00631CE4" w:rsidRPr="009D7940" w:rsidRDefault="00631CE4" w:rsidP="00631CE4">
            <w:pPr>
              <w:widowControl w:val="0"/>
              <w:autoSpaceDE w:val="0"/>
              <w:autoSpaceDN w:val="0"/>
              <w:jc w:val="center"/>
              <w:rPr>
                <w:ins w:id="637" w:author="Журик Виолетта Анатольевна" w:date="2025-05-27T15:44:00Z" w16du:dateUtc="2025-05-27T12:44:00Z"/>
                <w:rFonts w:ascii="Times New Roman" w:eastAsiaTheme="minorEastAsia" w:hAnsi="Times New Roman" w:cs="Times New Roman"/>
                <w:sz w:val="24"/>
                <w:szCs w:val="24"/>
                <w:lang w:eastAsia="ru-RU"/>
              </w:rPr>
            </w:pPr>
            <w:ins w:id="638"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
                <w:t>Эксплуатант ВС</w:t>
              </w:r>
            </w:ins>
          </w:p>
          <w:p w14:paraId="74C1CF68" w14:textId="77777777" w:rsidR="00631CE4" w:rsidRPr="009D7940" w:rsidRDefault="00631CE4" w:rsidP="00631CE4">
            <w:pPr>
              <w:widowControl w:val="0"/>
              <w:autoSpaceDE w:val="0"/>
              <w:autoSpaceDN w:val="0"/>
              <w:jc w:val="center"/>
              <w:rPr>
                <w:ins w:id="639" w:author="Журик Виолетта Анатольевна" w:date="2025-05-27T15:44:00Z" w16du:dateUtc="2025-05-27T12:44:00Z"/>
                <w:rFonts w:ascii="Times New Roman" w:eastAsiaTheme="minorEastAsia" w:hAnsi="Times New Roman" w:cs="Times New Roman"/>
                <w:sz w:val="24"/>
                <w:szCs w:val="24"/>
                <w:lang w:eastAsia="ru-RU"/>
              </w:rPr>
            </w:pPr>
            <w:ins w:id="640"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
                <w:t>(сокращенное наименование юридического лица)</w:t>
              </w:r>
            </w:ins>
          </w:p>
        </w:tc>
      </w:tr>
      <w:tr w:rsidR="00631CE4" w:rsidRPr="009D7940" w14:paraId="2D4B702F" w14:textId="77777777" w:rsidTr="005A4080">
        <w:trPr>
          <w:trHeight w:val="415"/>
          <w:jc w:val="center"/>
          <w:ins w:id="641" w:author="Журик Виолетта Анатольевна" w:date="2025-05-27T15:44:00Z"/>
        </w:trPr>
        <w:tc>
          <w:tcPr>
            <w:tcW w:w="570" w:type="dxa"/>
            <w:vMerge/>
            <w:vAlign w:val="center"/>
          </w:tcPr>
          <w:p w14:paraId="6671D4B4" w14:textId="77777777" w:rsidR="00631CE4" w:rsidRPr="009D7940" w:rsidRDefault="00631CE4" w:rsidP="00631CE4">
            <w:pPr>
              <w:widowControl w:val="0"/>
              <w:autoSpaceDE w:val="0"/>
              <w:autoSpaceDN w:val="0"/>
              <w:jc w:val="center"/>
              <w:rPr>
                <w:ins w:id="642" w:author="Журик Виолетта Анатольевна" w:date="2025-05-27T15:44:00Z" w16du:dateUtc="2025-05-27T12:44:00Z"/>
                <w:rFonts w:ascii="Times New Roman" w:eastAsiaTheme="minorEastAsia" w:hAnsi="Times New Roman" w:cs="Times New Roman"/>
                <w:sz w:val="24"/>
                <w:szCs w:val="24"/>
                <w:lang w:eastAsia="ru-RU"/>
                <w:rPrChange w:id="643" w:author="Журик Виолетта Анатольевна" w:date="2025-07-09T11:33:00Z" w16du:dateUtc="2025-07-09T08:33:00Z">
                  <w:rPr>
                    <w:ins w:id="644" w:author="Журик Виолетта Анатольевна" w:date="2025-05-27T15:44:00Z" w16du:dateUtc="2025-05-27T12:44:00Z"/>
                    <w:rFonts w:eastAsiaTheme="minorEastAsia"/>
                    <w:sz w:val="24"/>
                    <w:szCs w:val="24"/>
                    <w:lang w:eastAsia="ru-RU"/>
                  </w:rPr>
                </w:rPrChange>
              </w:rPr>
            </w:pPr>
          </w:p>
        </w:tc>
        <w:tc>
          <w:tcPr>
            <w:tcW w:w="1215" w:type="dxa"/>
            <w:vMerge/>
            <w:vAlign w:val="center"/>
          </w:tcPr>
          <w:p w14:paraId="37F9DD26" w14:textId="77777777" w:rsidR="00631CE4" w:rsidRPr="009D7940" w:rsidRDefault="00631CE4" w:rsidP="00631CE4">
            <w:pPr>
              <w:widowControl w:val="0"/>
              <w:autoSpaceDE w:val="0"/>
              <w:autoSpaceDN w:val="0"/>
              <w:jc w:val="center"/>
              <w:rPr>
                <w:ins w:id="645" w:author="Журик Виолетта Анатольевна" w:date="2025-05-27T15:44:00Z" w16du:dateUtc="2025-05-27T12:44:00Z"/>
                <w:rFonts w:ascii="Times New Roman" w:eastAsiaTheme="minorEastAsia" w:hAnsi="Times New Roman" w:cs="Times New Roman"/>
                <w:sz w:val="24"/>
                <w:szCs w:val="24"/>
                <w:lang w:eastAsia="ru-RU"/>
                <w:rPrChange w:id="646" w:author="Журик Виолетта Анатольевна" w:date="2025-07-09T11:33:00Z" w16du:dateUtc="2025-07-09T08:33:00Z">
                  <w:rPr>
                    <w:ins w:id="647" w:author="Журик Виолетта Анатольевна" w:date="2025-05-27T15:44:00Z" w16du:dateUtc="2025-05-27T12:44:00Z"/>
                    <w:rFonts w:eastAsiaTheme="minorEastAsia"/>
                    <w:sz w:val="24"/>
                    <w:szCs w:val="24"/>
                    <w:lang w:eastAsia="ru-RU"/>
                  </w:rPr>
                </w:rPrChange>
              </w:rPr>
            </w:pPr>
          </w:p>
        </w:tc>
        <w:tc>
          <w:tcPr>
            <w:tcW w:w="1692" w:type="dxa"/>
            <w:vMerge/>
            <w:vAlign w:val="center"/>
          </w:tcPr>
          <w:p w14:paraId="07A5D9E4" w14:textId="77777777" w:rsidR="00631CE4" w:rsidRPr="009D7940" w:rsidRDefault="00631CE4" w:rsidP="00631CE4">
            <w:pPr>
              <w:widowControl w:val="0"/>
              <w:autoSpaceDE w:val="0"/>
              <w:autoSpaceDN w:val="0"/>
              <w:jc w:val="center"/>
              <w:rPr>
                <w:ins w:id="648" w:author="Журик Виолетта Анатольевна" w:date="2025-05-27T15:44:00Z" w16du:dateUtc="2025-05-27T12:44:00Z"/>
                <w:rFonts w:ascii="Times New Roman" w:eastAsiaTheme="minorEastAsia" w:hAnsi="Times New Roman" w:cs="Times New Roman"/>
                <w:sz w:val="24"/>
                <w:szCs w:val="24"/>
                <w:lang w:eastAsia="ru-RU"/>
                <w:rPrChange w:id="649" w:author="Журик Виолетта Анатольевна" w:date="2025-07-09T11:33:00Z" w16du:dateUtc="2025-07-09T08:33:00Z">
                  <w:rPr>
                    <w:ins w:id="650" w:author="Журик Виолетта Анатольевна" w:date="2025-05-27T15:44:00Z" w16du:dateUtc="2025-05-27T12:44:00Z"/>
                    <w:rFonts w:eastAsiaTheme="minorEastAsia"/>
                    <w:sz w:val="24"/>
                    <w:szCs w:val="24"/>
                    <w:lang w:eastAsia="ru-RU"/>
                  </w:rPr>
                </w:rPrChange>
              </w:rPr>
            </w:pPr>
          </w:p>
        </w:tc>
        <w:tc>
          <w:tcPr>
            <w:tcW w:w="2045" w:type="dxa"/>
            <w:vMerge/>
            <w:vAlign w:val="center"/>
          </w:tcPr>
          <w:p w14:paraId="00A4C691" w14:textId="77777777" w:rsidR="00631CE4" w:rsidRPr="009D7940" w:rsidRDefault="00631CE4" w:rsidP="00631CE4">
            <w:pPr>
              <w:widowControl w:val="0"/>
              <w:autoSpaceDE w:val="0"/>
              <w:autoSpaceDN w:val="0"/>
              <w:jc w:val="center"/>
              <w:rPr>
                <w:ins w:id="651" w:author="Журик Виолетта Анатольевна" w:date="2025-05-27T15:44:00Z" w16du:dateUtc="2025-05-27T12:44:00Z"/>
                <w:rFonts w:ascii="Times New Roman" w:eastAsiaTheme="minorEastAsia" w:hAnsi="Times New Roman" w:cs="Times New Roman"/>
                <w:sz w:val="24"/>
                <w:szCs w:val="24"/>
                <w:lang w:eastAsia="ru-RU"/>
                <w:rPrChange w:id="652" w:author="Журик Виолетта Анатольевна" w:date="2025-07-09T11:33:00Z" w16du:dateUtc="2025-07-09T08:33:00Z">
                  <w:rPr>
                    <w:ins w:id="653" w:author="Журик Виолетта Анатольевна" w:date="2025-05-27T15:44:00Z" w16du:dateUtc="2025-05-27T12:44:00Z"/>
                    <w:rFonts w:eastAsiaTheme="minorEastAsia"/>
                    <w:sz w:val="24"/>
                    <w:szCs w:val="24"/>
                    <w:lang w:eastAsia="ru-RU"/>
                  </w:rPr>
                </w:rPrChange>
              </w:rPr>
            </w:pPr>
          </w:p>
        </w:tc>
        <w:tc>
          <w:tcPr>
            <w:tcW w:w="3819" w:type="dxa"/>
            <w:gridSpan w:val="2"/>
            <w:vMerge/>
            <w:vAlign w:val="center"/>
          </w:tcPr>
          <w:p w14:paraId="4C6247C5" w14:textId="77777777" w:rsidR="00631CE4" w:rsidRPr="009D7940" w:rsidRDefault="00631CE4" w:rsidP="00631CE4">
            <w:pPr>
              <w:widowControl w:val="0"/>
              <w:autoSpaceDE w:val="0"/>
              <w:autoSpaceDN w:val="0"/>
              <w:jc w:val="center"/>
              <w:rPr>
                <w:ins w:id="654" w:author="Журик Виолетта Анатольевна" w:date="2025-05-27T15:44:00Z" w16du:dateUtc="2025-05-27T12:44:00Z"/>
                <w:rFonts w:ascii="Times New Roman" w:eastAsiaTheme="minorEastAsia" w:hAnsi="Times New Roman" w:cs="Times New Roman"/>
                <w:sz w:val="24"/>
                <w:szCs w:val="24"/>
                <w:lang w:eastAsia="ru-RU"/>
                <w:rPrChange w:id="655" w:author="Журик Виолетта Анатольевна" w:date="2025-07-09T11:33:00Z" w16du:dateUtc="2025-07-09T08:33:00Z">
                  <w:rPr>
                    <w:ins w:id="656" w:author="Журик Виолетта Анатольевна" w:date="2025-05-27T15:44:00Z" w16du:dateUtc="2025-05-27T12:44:00Z"/>
                    <w:rFonts w:eastAsiaTheme="minorEastAsia"/>
                    <w:sz w:val="24"/>
                    <w:szCs w:val="24"/>
                    <w:lang w:eastAsia="ru-RU"/>
                  </w:rPr>
                </w:rPrChange>
              </w:rPr>
            </w:pPr>
          </w:p>
        </w:tc>
        <w:tc>
          <w:tcPr>
            <w:tcW w:w="1427" w:type="dxa"/>
            <w:vMerge w:val="restart"/>
            <w:vAlign w:val="center"/>
          </w:tcPr>
          <w:p w14:paraId="71683904" w14:textId="77777777" w:rsidR="00631CE4" w:rsidRPr="009D7940" w:rsidRDefault="00631CE4" w:rsidP="00631CE4">
            <w:pPr>
              <w:widowControl w:val="0"/>
              <w:autoSpaceDE w:val="0"/>
              <w:autoSpaceDN w:val="0"/>
              <w:jc w:val="center"/>
              <w:rPr>
                <w:ins w:id="657" w:author="Журик Виолетта Анатольевна" w:date="2025-05-27T15:44:00Z" w16du:dateUtc="2025-05-27T12:44:00Z"/>
                <w:rFonts w:ascii="Times New Roman" w:eastAsiaTheme="minorEastAsia" w:hAnsi="Times New Roman" w:cs="Times New Roman"/>
                <w:sz w:val="24"/>
                <w:szCs w:val="24"/>
                <w:lang w:eastAsia="ru-RU"/>
                <w:rPrChange w:id="658" w:author="Журик Виолетта Анатольевна" w:date="2025-07-09T11:33:00Z" w16du:dateUtc="2025-07-09T08:33:00Z">
                  <w:rPr>
                    <w:ins w:id="659" w:author="Журик Виолетта Анатольевна" w:date="2025-05-27T15:44:00Z" w16du:dateUtc="2025-05-27T12:44:00Z"/>
                    <w:rFonts w:eastAsiaTheme="minorEastAsia"/>
                    <w:sz w:val="24"/>
                    <w:szCs w:val="24"/>
                    <w:lang w:eastAsia="ru-RU"/>
                  </w:rPr>
                </w:rPrChange>
              </w:rPr>
            </w:pPr>
            <w:ins w:id="660"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Change w:id="661" w:author="Журик Виолетта Анатольевна" w:date="2025-07-09T11:33:00Z" w16du:dateUtc="2025-07-09T08:33:00Z">
                    <w:rPr>
                      <w:rFonts w:eastAsiaTheme="minorEastAsia"/>
                      <w:sz w:val="24"/>
                      <w:szCs w:val="24"/>
                      <w:lang w:eastAsia="ru-RU"/>
                    </w:rPr>
                  </w:rPrChange>
                </w:rPr>
                <w:t>№ Договора</w:t>
              </w:r>
            </w:ins>
          </w:p>
        </w:tc>
        <w:tc>
          <w:tcPr>
            <w:tcW w:w="2830" w:type="dxa"/>
            <w:gridSpan w:val="2"/>
            <w:vAlign w:val="center"/>
          </w:tcPr>
          <w:p w14:paraId="46603BB3" w14:textId="77777777" w:rsidR="00631CE4" w:rsidRPr="009D7940" w:rsidRDefault="00631CE4" w:rsidP="00631CE4">
            <w:pPr>
              <w:widowControl w:val="0"/>
              <w:autoSpaceDE w:val="0"/>
              <w:autoSpaceDN w:val="0"/>
              <w:jc w:val="center"/>
              <w:rPr>
                <w:ins w:id="662" w:author="Журик Виолетта Анатольевна" w:date="2025-05-27T15:44:00Z" w16du:dateUtc="2025-05-27T12:44:00Z"/>
                <w:rFonts w:ascii="Times New Roman" w:eastAsiaTheme="minorEastAsia" w:hAnsi="Times New Roman" w:cs="Times New Roman"/>
                <w:sz w:val="24"/>
                <w:szCs w:val="24"/>
                <w:lang w:eastAsia="ru-RU"/>
                <w:rPrChange w:id="663" w:author="Журик Виолетта Анатольевна" w:date="2025-07-09T11:33:00Z" w16du:dateUtc="2025-07-09T08:33:00Z">
                  <w:rPr>
                    <w:ins w:id="664" w:author="Журик Виолетта Анатольевна" w:date="2025-05-27T15:44:00Z" w16du:dateUtc="2025-05-27T12:44:00Z"/>
                    <w:rFonts w:eastAsiaTheme="minorEastAsia"/>
                    <w:sz w:val="24"/>
                    <w:szCs w:val="24"/>
                    <w:lang w:eastAsia="ru-RU"/>
                  </w:rPr>
                </w:rPrChange>
              </w:rPr>
            </w:pPr>
            <w:ins w:id="665"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Change w:id="666" w:author="Журик Виолетта Анатольевна" w:date="2025-07-09T11:33:00Z" w16du:dateUtc="2025-07-09T08:33:00Z">
                    <w:rPr>
                      <w:rFonts w:eastAsiaTheme="minorEastAsia"/>
                      <w:sz w:val="24"/>
                      <w:szCs w:val="24"/>
                      <w:lang w:eastAsia="ru-RU"/>
                    </w:rPr>
                  </w:rPrChange>
                </w:rPr>
                <w:t>Срок действия Договора</w:t>
              </w:r>
            </w:ins>
          </w:p>
        </w:tc>
        <w:tc>
          <w:tcPr>
            <w:tcW w:w="2247" w:type="dxa"/>
            <w:vMerge/>
          </w:tcPr>
          <w:p w14:paraId="74DF1592" w14:textId="77777777" w:rsidR="00631CE4" w:rsidRPr="009D7940" w:rsidRDefault="00631CE4" w:rsidP="00631CE4">
            <w:pPr>
              <w:widowControl w:val="0"/>
              <w:autoSpaceDE w:val="0"/>
              <w:autoSpaceDN w:val="0"/>
              <w:jc w:val="center"/>
              <w:rPr>
                <w:ins w:id="667" w:author="Журик Виолетта Анатольевна" w:date="2025-05-27T15:44:00Z" w16du:dateUtc="2025-05-27T12:44:00Z"/>
                <w:rFonts w:ascii="Times New Roman" w:eastAsiaTheme="minorEastAsia" w:hAnsi="Times New Roman" w:cs="Times New Roman"/>
                <w:sz w:val="24"/>
                <w:szCs w:val="24"/>
                <w:lang w:eastAsia="ru-RU"/>
                <w:rPrChange w:id="668" w:author="Журик Виолетта Анатольевна" w:date="2025-07-09T11:33:00Z" w16du:dateUtc="2025-07-09T08:33:00Z">
                  <w:rPr>
                    <w:ins w:id="669" w:author="Журик Виолетта Анатольевна" w:date="2025-05-27T15:44:00Z" w16du:dateUtc="2025-05-27T12:44:00Z"/>
                    <w:rFonts w:eastAsiaTheme="minorEastAsia"/>
                    <w:sz w:val="24"/>
                    <w:szCs w:val="24"/>
                    <w:lang w:eastAsia="ru-RU"/>
                  </w:rPr>
                </w:rPrChange>
              </w:rPr>
            </w:pPr>
          </w:p>
        </w:tc>
      </w:tr>
      <w:tr w:rsidR="00631CE4" w:rsidRPr="009D7940" w14:paraId="5B3E87C4" w14:textId="77777777" w:rsidTr="005A4080">
        <w:trPr>
          <w:trHeight w:val="495"/>
          <w:jc w:val="center"/>
          <w:ins w:id="670" w:author="Журик Виолетта Анатольевна" w:date="2025-05-27T15:44:00Z"/>
        </w:trPr>
        <w:tc>
          <w:tcPr>
            <w:tcW w:w="570" w:type="dxa"/>
            <w:vMerge/>
            <w:vAlign w:val="center"/>
          </w:tcPr>
          <w:p w14:paraId="421B9583" w14:textId="77777777" w:rsidR="00631CE4" w:rsidRPr="009D7940" w:rsidRDefault="00631CE4" w:rsidP="00631CE4">
            <w:pPr>
              <w:widowControl w:val="0"/>
              <w:autoSpaceDE w:val="0"/>
              <w:autoSpaceDN w:val="0"/>
              <w:jc w:val="center"/>
              <w:rPr>
                <w:ins w:id="671" w:author="Журик Виолетта Анатольевна" w:date="2025-05-27T15:44:00Z" w16du:dateUtc="2025-05-27T12:44:00Z"/>
                <w:rFonts w:ascii="Times New Roman" w:eastAsiaTheme="minorEastAsia" w:hAnsi="Times New Roman" w:cs="Times New Roman"/>
                <w:sz w:val="24"/>
                <w:szCs w:val="24"/>
                <w:lang w:eastAsia="ru-RU"/>
                <w:rPrChange w:id="672" w:author="Журик Виолетта Анатольевна" w:date="2025-07-09T11:33:00Z" w16du:dateUtc="2025-07-09T08:33:00Z">
                  <w:rPr>
                    <w:ins w:id="673" w:author="Журик Виолетта Анатольевна" w:date="2025-05-27T15:44:00Z" w16du:dateUtc="2025-05-27T12:44:00Z"/>
                    <w:rFonts w:eastAsiaTheme="minorEastAsia"/>
                    <w:sz w:val="24"/>
                    <w:szCs w:val="24"/>
                    <w:lang w:eastAsia="ru-RU"/>
                  </w:rPr>
                </w:rPrChange>
              </w:rPr>
            </w:pPr>
          </w:p>
        </w:tc>
        <w:tc>
          <w:tcPr>
            <w:tcW w:w="1215" w:type="dxa"/>
            <w:vMerge/>
            <w:vAlign w:val="center"/>
          </w:tcPr>
          <w:p w14:paraId="3743A5A5" w14:textId="77777777" w:rsidR="00631CE4" w:rsidRPr="009D7940" w:rsidRDefault="00631CE4" w:rsidP="00631CE4">
            <w:pPr>
              <w:widowControl w:val="0"/>
              <w:autoSpaceDE w:val="0"/>
              <w:autoSpaceDN w:val="0"/>
              <w:jc w:val="center"/>
              <w:rPr>
                <w:ins w:id="674" w:author="Журик Виолетта Анатольевна" w:date="2025-05-27T15:44:00Z" w16du:dateUtc="2025-05-27T12:44:00Z"/>
                <w:rFonts w:ascii="Times New Roman" w:eastAsiaTheme="minorEastAsia" w:hAnsi="Times New Roman" w:cs="Times New Roman"/>
                <w:sz w:val="24"/>
                <w:szCs w:val="24"/>
                <w:lang w:eastAsia="ru-RU"/>
                <w:rPrChange w:id="675" w:author="Журик Виолетта Анатольевна" w:date="2025-07-09T11:33:00Z" w16du:dateUtc="2025-07-09T08:33:00Z">
                  <w:rPr>
                    <w:ins w:id="676" w:author="Журик Виолетта Анатольевна" w:date="2025-05-27T15:44:00Z" w16du:dateUtc="2025-05-27T12:44:00Z"/>
                    <w:rFonts w:eastAsiaTheme="minorEastAsia"/>
                    <w:sz w:val="24"/>
                    <w:szCs w:val="24"/>
                    <w:lang w:eastAsia="ru-RU"/>
                  </w:rPr>
                </w:rPrChange>
              </w:rPr>
            </w:pPr>
          </w:p>
        </w:tc>
        <w:tc>
          <w:tcPr>
            <w:tcW w:w="1692" w:type="dxa"/>
            <w:vMerge/>
            <w:vAlign w:val="center"/>
          </w:tcPr>
          <w:p w14:paraId="393689BA" w14:textId="77777777" w:rsidR="00631CE4" w:rsidRPr="009D7940" w:rsidRDefault="00631CE4" w:rsidP="00631CE4">
            <w:pPr>
              <w:widowControl w:val="0"/>
              <w:autoSpaceDE w:val="0"/>
              <w:autoSpaceDN w:val="0"/>
              <w:jc w:val="center"/>
              <w:rPr>
                <w:ins w:id="677" w:author="Журик Виолетта Анатольевна" w:date="2025-05-27T15:44:00Z" w16du:dateUtc="2025-05-27T12:44:00Z"/>
                <w:rFonts w:ascii="Times New Roman" w:eastAsiaTheme="minorEastAsia" w:hAnsi="Times New Roman" w:cs="Times New Roman"/>
                <w:sz w:val="24"/>
                <w:szCs w:val="24"/>
                <w:lang w:eastAsia="ru-RU"/>
                <w:rPrChange w:id="678" w:author="Журик Виолетта Анатольевна" w:date="2025-07-09T11:33:00Z" w16du:dateUtc="2025-07-09T08:33:00Z">
                  <w:rPr>
                    <w:ins w:id="679" w:author="Журик Виолетта Анатольевна" w:date="2025-05-27T15:44:00Z" w16du:dateUtc="2025-05-27T12:44:00Z"/>
                    <w:rFonts w:eastAsiaTheme="minorEastAsia"/>
                    <w:sz w:val="24"/>
                    <w:szCs w:val="24"/>
                    <w:lang w:eastAsia="ru-RU"/>
                  </w:rPr>
                </w:rPrChange>
              </w:rPr>
            </w:pPr>
          </w:p>
        </w:tc>
        <w:tc>
          <w:tcPr>
            <w:tcW w:w="2045" w:type="dxa"/>
            <w:vMerge/>
            <w:vAlign w:val="center"/>
          </w:tcPr>
          <w:p w14:paraId="7C4E75CA" w14:textId="77777777" w:rsidR="00631CE4" w:rsidRPr="009D7940" w:rsidRDefault="00631CE4" w:rsidP="00631CE4">
            <w:pPr>
              <w:widowControl w:val="0"/>
              <w:autoSpaceDE w:val="0"/>
              <w:autoSpaceDN w:val="0"/>
              <w:jc w:val="center"/>
              <w:rPr>
                <w:ins w:id="680" w:author="Журик Виолетта Анатольевна" w:date="2025-05-27T15:44:00Z" w16du:dateUtc="2025-05-27T12:44:00Z"/>
                <w:rFonts w:ascii="Times New Roman" w:eastAsiaTheme="minorEastAsia" w:hAnsi="Times New Roman" w:cs="Times New Roman"/>
                <w:sz w:val="24"/>
                <w:szCs w:val="24"/>
                <w:lang w:eastAsia="ru-RU"/>
                <w:rPrChange w:id="681" w:author="Журик Виолетта Анатольевна" w:date="2025-07-09T11:33:00Z" w16du:dateUtc="2025-07-09T08:33:00Z">
                  <w:rPr>
                    <w:ins w:id="682" w:author="Журик Виолетта Анатольевна" w:date="2025-05-27T15:44:00Z" w16du:dateUtc="2025-05-27T12:44:00Z"/>
                    <w:rFonts w:eastAsiaTheme="minorEastAsia"/>
                    <w:sz w:val="24"/>
                    <w:szCs w:val="24"/>
                    <w:lang w:eastAsia="ru-RU"/>
                  </w:rPr>
                </w:rPrChange>
              </w:rPr>
            </w:pPr>
          </w:p>
        </w:tc>
        <w:tc>
          <w:tcPr>
            <w:tcW w:w="1429" w:type="dxa"/>
            <w:vAlign w:val="center"/>
          </w:tcPr>
          <w:p w14:paraId="6909C2B0" w14:textId="77777777" w:rsidR="00631CE4" w:rsidRPr="009D7940" w:rsidRDefault="00631CE4" w:rsidP="00631CE4">
            <w:pPr>
              <w:widowControl w:val="0"/>
              <w:autoSpaceDE w:val="0"/>
              <w:autoSpaceDN w:val="0"/>
              <w:jc w:val="center"/>
              <w:rPr>
                <w:ins w:id="683" w:author="Журик Виолетта Анатольевна" w:date="2025-05-27T15:44:00Z" w16du:dateUtc="2025-05-27T12:44:00Z"/>
                <w:rFonts w:ascii="Times New Roman" w:eastAsiaTheme="minorEastAsia" w:hAnsi="Times New Roman" w:cs="Times New Roman"/>
                <w:sz w:val="24"/>
                <w:szCs w:val="24"/>
                <w:lang w:eastAsia="ru-RU"/>
                <w:rPrChange w:id="684" w:author="Журик Виолетта Анатольевна" w:date="2025-07-09T11:33:00Z" w16du:dateUtc="2025-07-09T08:33:00Z">
                  <w:rPr>
                    <w:ins w:id="685" w:author="Журик Виолетта Анатольевна" w:date="2025-05-27T15:44:00Z" w16du:dateUtc="2025-05-27T12:44:00Z"/>
                    <w:rFonts w:eastAsiaTheme="minorEastAsia"/>
                    <w:sz w:val="24"/>
                    <w:szCs w:val="24"/>
                    <w:lang w:eastAsia="ru-RU"/>
                  </w:rPr>
                </w:rPrChange>
              </w:rPr>
            </w:pPr>
            <w:ins w:id="686"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Change w:id="687" w:author="Журик Виолетта Анатольевна" w:date="2025-07-09T11:33:00Z" w16du:dateUtc="2025-07-09T08:33:00Z">
                    <w:rPr>
                      <w:rFonts w:eastAsiaTheme="minorEastAsia"/>
                      <w:sz w:val="24"/>
                      <w:szCs w:val="24"/>
                      <w:lang w:eastAsia="ru-RU"/>
                    </w:rPr>
                  </w:rPrChange>
                </w:rPr>
                <w:t>Дата</w:t>
              </w:r>
            </w:ins>
          </w:p>
        </w:tc>
        <w:tc>
          <w:tcPr>
            <w:tcW w:w="2390" w:type="dxa"/>
            <w:vAlign w:val="center"/>
          </w:tcPr>
          <w:p w14:paraId="367EC0F7" w14:textId="77777777" w:rsidR="00631CE4" w:rsidRPr="009D7940" w:rsidRDefault="00631CE4" w:rsidP="00631CE4">
            <w:pPr>
              <w:widowControl w:val="0"/>
              <w:autoSpaceDE w:val="0"/>
              <w:autoSpaceDN w:val="0"/>
              <w:jc w:val="center"/>
              <w:rPr>
                <w:ins w:id="688" w:author="Журик Виолетта Анатольевна" w:date="2025-05-27T15:44:00Z" w16du:dateUtc="2025-05-27T12:44:00Z"/>
                <w:rFonts w:ascii="Times New Roman" w:eastAsiaTheme="minorEastAsia" w:hAnsi="Times New Roman" w:cs="Times New Roman"/>
                <w:sz w:val="24"/>
                <w:szCs w:val="24"/>
                <w:lang w:eastAsia="ru-RU"/>
                <w:rPrChange w:id="689" w:author="Журик Виолетта Анатольевна" w:date="2025-07-09T11:33:00Z" w16du:dateUtc="2025-07-09T08:33:00Z">
                  <w:rPr>
                    <w:ins w:id="690" w:author="Журик Виолетта Анатольевна" w:date="2025-05-27T15:44:00Z" w16du:dateUtc="2025-05-27T12:44:00Z"/>
                    <w:rFonts w:eastAsiaTheme="minorEastAsia"/>
                    <w:sz w:val="24"/>
                    <w:szCs w:val="24"/>
                    <w:lang w:eastAsia="ru-RU"/>
                  </w:rPr>
                </w:rPrChange>
              </w:rPr>
            </w:pPr>
            <w:ins w:id="691"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Change w:id="692" w:author="Журик Виолетта Анатольевна" w:date="2025-07-09T11:33:00Z" w16du:dateUtc="2025-07-09T08:33:00Z">
                    <w:rPr>
                      <w:rFonts w:eastAsiaTheme="minorEastAsia"/>
                      <w:sz w:val="24"/>
                      <w:szCs w:val="24"/>
                      <w:lang w:eastAsia="ru-RU"/>
                    </w:rPr>
                  </w:rPrChange>
                </w:rPr>
                <w:t>Номер</w:t>
              </w:r>
            </w:ins>
          </w:p>
        </w:tc>
        <w:tc>
          <w:tcPr>
            <w:tcW w:w="1427" w:type="dxa"/>
            <w:vMerge/>
            <w:vAlign w:val="center"/>
          </w:tcPr>
          <w:p w14:paraId="37BD9434" w14:textId="77777777" w:rsidR="00631CE4" w:rsidRPr="009D7940" w:rsidRDefault="00631CE4" w:rsidP="00631CE4">
            <w:pPr>
              <w:widowControl w:val="0"/>
              <w:autoSpaceDE w:val="0"/>
              <w:autoSpaceDN w:val="0"/>
              <w:jc w:val="center"/>
              <w:rPr>
                <w:ins w:id="693" w:author="Журик Виолетта Анатольевна" w:date="2025-05-27T15:44:00Z" w16du:dateUtc="2025-05-27T12:44:00Z"/>
                <w:rFonts w:ascii="Times New Roman" w:eastAsiaTheme="minorEastAsia" w:hAnsi="Times New Roman" w:cs="Times New Roman"/>
                <w:sz w:val="24"/>
                <w:szCs w:val="24"/>
                <w:lang w:eastAsia="ru-RU"/>
                <w:rPrChange w:id="694" w:author="Журик Виолетта Анатольевна" w:date="2025-07-09T11:33:00Z" w16du:dateUtc="2025-07-09T08:33:00Z">
                  <w:rPr>
                    <w:ins w:id="695" w:author="Журик Виолетта Анатольевна" w:date="2025-05-27T15:44:00Z" w16du:dateUtc="2025-05-27T12:44:00Z"/>
                    <w:rFonts w:eastAsiaTheme="minorEastAsia"/>
                    <w:sz w:val="24"/>
                    <w:szCs w:val="24"/>
                    <w:lang w:eastAsia="ru-RU"/>
                  </w:rPr>
                </w:rPrChange>
              </w:rPr>
            </w:pPr>
          </w:p>
        </w:tc>
        <w:tc>
          <w:tcPr>
            <w:tcW w:w="1498" w:type="dxa"/>
            <w:vAlign w:val="center"/>
          </w:tcPr>
          <w:p w14:paraId="7EEB6BE0" w14:textId="77777777" w:rsidR="00631CE4" w:rsidRPr="009D7940" w:rsidRDefault="00631CE4" w:rsidP="00631CE4">
            <w:pPr>
              <w:widowControl w:val="0"/>
              <w:autoSpaceDE w:val="0"/>
              <w:autoSpaceDN w:val="0"/>
              <w:jc w:val="center"/>
              <w:rPr>
                <w:ins w:id="696" w:author="Журик Виолетта Анатольевна" w:date="2025-05-27T15:44:00Z" w16du:dateUtc="2025-05-27T12:44:00Z"/>
                <w:rFonts w:ascii="Times New Roman" w:eastAsiaTheme="minorEastAsia" w:hAnsi="Times New Roman" w:cs="Times New Roman"/>
                <w:sz w:val="24"/>
                <w:szCs w:val="24"/>
                <w:lang w:eastAsia="ru-RU"/>
                <w:rPrChange w:id="697" w:author="Журик Виолетта Анатольевна" w:date="2025-07-09T11:33:00Z" w16du:dateUtc="2025-07-09T08:33:00Z">
                  <w:rPr>
                    <w:ins w:id="698" w:author="Журик Виолетта Анатольевна" w:date="2025-05-27T15:44:00Z" w16du:dateUtc="2025-05-27T12:44:00Z"/>
                    <w:rFonts w:eastAsiaTheme="minorEastAsia"/>
                    <w:sz w:val="24"/>
                    <w:szCs w:val="24"/>
                    <w:lang w:eastAsia="ru-RU"/>
                  </w:rPr>
                </w:rPrChange>
              </w:rPr>
            </w:pPr>
            <w:ins w:id="699"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Change w:id="700" w:author="Журик Виолетта Анатольевна" w:date="2025-07-09T11:33:00Z" w16du:dateUtc="2025-07-09T08:33:00Z">
                    <w:rPr>
                      <w:rFonts w:eastAsiaTheme="minorEastAsia"/>
                      <w:sz w:val="24"/>
                      <w:szCs w:val="24"/>
                      <w:lang w:eastAsia="ru-RU"/>
                    </w:rPr>
                  </w:rPrChange>
                </w:rPr>
                <w:t>Дата заключения</w:t>
              </w:r>
            </w:ins>
          </w:p>
        </w:tc>
        <w:tc>
          <w:tcPr>
            <w:tcW w:w="1332" w:type="dxa"/>
            <w:vAlign w:val="center"/>
          </w:tcPr>
          <w:p w14:paraId="28965A2D" w14:textId="77777777" w:rsidR="00631CE4" w:rsidRPr="009D7940" w:rsidRDefault="00631CE4" w:rsidP="00631CE4">
            <w:pPr>
              <w:widowControl w:val="0"/>
              <w:autoSpaceDE w:val="0"/>
              <w:autoSpaceDN w:val="0"/>
              <w:jc w:val="center"/>
              <w:rPr>
                <w:ins w:id="701" w:author="Журик Виолетта Анатольевна" w:date="2025-05-27T15:44:00Z" w16du:dateUtc="2025-05-27T12:44:00Z"/>
                <w:rFonts w:ascii="Times New Roman" w:eastAsiaTheme="minorEastAsia" w:hAnsi="Times New Roman" w:cs="Times New Roman"/>
                <w:sz w:val="24"/>
                <w:szCs w:val="24"/>
                <w:lang w:eastAsia="ru-RU"/>
                <w:rPrChange w:id="702" w:author="Журик Виолетта Анатольевна" w:date="2025-07-09T11:33:00Z" w16du:dateUtc="2025-07-09T08:33:00Z">
                  <w:rPr>
                    <w:ins w:id="703" w:author="Журик Виолетта Анатольевна" w:date="2025-05-27T15:44:00Z" w16du:dateUtc="2025-05-27T12:44:00Z"/>
                    <w:rFonts w:eastAsiaTheme="minorEastAsia"/>
                    <w:sz w:val="24"/>
                    <w:szCs w:val="24"/>
                    <w:lang w:eastAsia="ru-RU"/>
                  </w:rPr>
                </w:rPrChange>
              </w:rPr>
            </w:pPr>
            <w:ins w:id="704" w:author="Журик Виолетта Анатольевна" w:date="2025-05-27T15:44:00Z" w16du:dateUtc="2025-05-27T12:44:00Z">
              <w:r w:rsidRPr="009D7940">
                <w:rPr>
                  <w:rFonts w:ascii="Times New Roman" w:eastAsiaTheme="minorEastAsia" w:hAnsi="Times New Roman" w:cs="Times New Roman"/>
                  <w:sz w:val="24"/>
                  <w:szCs w:val="24"/>
                  <w:lang w:eastAsia="ru-RU"/>
                  <w:rPrChange w:id="705" w:author="Журик Виолетта Анатольевна" w:date="2025-07-09T11:33:00Z" w16du:dateUtc="2025-07-09T08:33:00Z">
                    <w:rPr>
                      <w:rFonts w:eastAsiaTheme="minorEastAsia"/>
                      <w:sz w:val="24"/>
                      <w:szCs w:val="24"/>
                      <w:lang w:eastAsia="ru-RU"/>
                    </w:rPr>
                  </w:rPrChange>
                </w:rPr>
                <w:t>Дата окончания</w:t>
              </w:r>
            </w:ins>
          </w:p>
        </w:tc>
        <w:tc>
          <w:tcPr>
            <w:tcW w:w="2247" w:type="dxa"/>
            <w:vMerge/>
          </w:tcPr>
          <w:p w14:paraId="2B0E361C" w14:textId="77777777" w:rsidR="00631CE4" w:rsidRPr="009D7940" w:rsidRDefault="00631CE4" w:rsidP="00631CE4">
            <w:pPr>
              <w:widowControl w:val="0"/>
              <w:autoSpaceDE w:val="0"/>
              <w:autoSpaceDN w:val="0"/>
              <w:jc w:val="center"/>
              <w:rPr>
                <w:ins w:id="706" w:author="Журик Виолетта Анатольевна" w:date="2025-05-27T15:44:00Z" w16du:dateUtc="2025-05-27T12:44:00Z"/>
                <w:rFonts w:ascii="Times New Roman" w:eastAsiaTheme="minorEastAsia" w:hAnsi="Times New Roman" w:cs="Times New Roman"/>
                <w:sz w:val="24"/>
                <w:szCs w:val="24"/>
                <w:lang w:eastAsia="ru-RU"/>
                <w:rPrChange w:id="707" w:author="Журик Виолетта Анатольевна" w:date="2025-07-09T11:33:00Z" w16du:dateUtc="2025-07-09T08:33:00Z">
                  <w:rPr>
                    <w:ins w:id="708" w:author="Журик Виолетта Анатольевна" w:date="2025-05-27T15:44:00Z" w16du:dateUtc="2025-05-27T12:44:00Z"/>
                    <w:rFonts w:eastAsiaTheme="minorEastAsia"/>
                    <w:sz w:val="24"/>
                    <w:szCs w:val="24"/>
                    <w:lang w:eastAsia="ru-RU"/>
                  </w:rPr>
                </w:rPrChange>
              </w:rPr>
            </w:pPr>
          </w:p>
        </w:tc>
      </w:tr>
      <w:tr w:rsidR="00631CE4" w:rsidRPr="009D7940" w14:paraId="12CC840C" w14:textId="77777777" w:rsidTr="005A4080">
        <w:trPr>
          <w:jc w:val="center"/>
          <w:ins w:id="709" w:author="Журик Виолетта Анатольевна" w:date="2025-05-27T15:44:00Z"/>
        </w:trPr>
        <w:tc>
          <w:tcPr>
            <w:tcW w:w="570" w:type="dxa"/>
            <w:vAlign w:val="center"/>
          </w:tcPr>
          <w:p w14:paraId="08EB61DE" w14:textId="77777777" w:rsidR="00631CE4" w:rsidRPr="009D7940" w:rsidRDefault="00631CE4" w:rsidP="00631CE4">
            <w:pPr>
              <w:widowControl w:val="0"/>
              <w:numPr>
                <w:ilvl w:val="0"/>
                <w:numId w:val="65"/>
              </w:numPr>
              <w:autoSpaceDE w:val="0"/>
              <w:autoSpaceDN w:val="0"/>
              <w:ind w:left="113" w:firstLine="0"/>
              <w:jc w:val="center"/>
              <w:rPr>
                <w:ins w:id="710"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215" w:type="dxa"/>
            <w:vAlign w:val="center"/>
          </w:tcPr>
          <w:p w14:paraId="49163832" w14:textId="77777777" w:rsidR="00631CE4" w:rsidRPr="009D7940" w:rsidRDefault="00631CE4" w:rsidP="00631CE4">
            <w:pPr>
              <w:widowControl w:val="0"/>
              <w:autoSpaceDE w:val="0"/>
              <w:autoSpaceDN w:val="0"/>
              <w:rPr>
                <w:ins w:id="711"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692" w:type="dxa"/>
            <w:vAlign w:val="center"/>
          </w:tcPr>
          <w:p w14:paraId="7476B8FE" w14:textId="77777777" w:rsidR="00631CE4" w:rsidRPr="009D7940" w:rsidRDefault="00631CE4" w:rsidP="00631CE4">
            <w:pPr>
              <w:widowControl w:val="0"/>
              <w:autoSpaceDE w:val="0"/>
              <w:autoSpaceDN w:val="0"/>
              <w:rPr>
                <w:ins w:id="712"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2045" w:type="dxa"/>
            <w:vAlign w:val="center"/>
          </w:tcPr>
          <w:p w14:paraId="09A3D885" w14:textId="77777777" w:rsidR="00631CE4" w:rsidRPr="009D7940" w:rsidRDefault="00631CE4" w:rsidP="00631CE4">
            <w:pPr>
              <w:widowControl w:val="0"/>
              <w:autoSpaceDE w:val="0"/>
              <w:autoSpaceDN w:val="0"/>
              <w:rPr>
                <w:ins w:id="713"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429" w:type="dxa"/>
          </w:tcPr>
          <w:p w14:paraId="6DB61DB0" w14:textId="77777777" w:rsidR="00631CE4" w:rsidRPr="009D7940" w:rsidRDefault="00631CE4" w:rsidP="00631CE4">
            <w:pPr>
              <w:widowControl w:val="0"/>
              <w:autoSpaceDE w:val="0"/>
              <w:autoSpaceDN w:val="0"/>
              <w:rPr>
                <w:ins w:id="714"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2390" w:type="dxa"/>
          </w:tcPr>
          <w:p w14:paraId="7E9DCBB1" w14:textId="77777777" w:rsidR="00631CE4" w:rsidRPr="009D7940" w:rsidRDefault="00631CE4" w:rsidP="00631CE4">
            <w:pPr>
              <w:widowControl w:val="0"/>
              <w:autoSpaceDE w:val="0"/>
              <w:autoSpaceDN w:val="0"/>
              <w:rPr>
                <w:ins w:id="715"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427" w:type="dxa"/>
            <w:vAlign w:val="center"/>
          </w:tcPr>
          <w:p w14:paraId="069C2EBB" w14:textId="77777777" w:rsidR="00631CE4" w:rsidRPr="009D7940" w:rsidRDefault="00631CE4" w:rsidP="00631CE4">
            <w:pPr>
              <w:widowControl w:val="0"/>
              <w:autoSpaceDE w:val="0"/>
              <w:autoSpaceDN w:val="0"/>
              <w:rPr>
                <w:ins w:id="716"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498" w:type="dxa"/>
            <w:vAlign w:val="center"/>
          </w:tcPr>
          <w:p w14:paraId="30B95EED" w14:textId="77777777" w:rsidR="00631CE4" w:rsidRPr="009D7940" w:rsidRDefault="00631CE4" w:rsidP="00631CE4">
            <w:pPr>
              <w:widowControl w:val="0"/>
              <w:autoSpaceDE w:val="0"/>
              <w:autoSpaceDN w:val="0"/>
              <w:rPr>
                <w:ins w:id="717"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332" w:type="dxa"/>
            <w:vAlign w:val="center"/>
          </w:tcPr>
          <w:p w14:paraId="527B7D44" w14:textId="77777777" w:rsidR="00631CE4" w:rsidRPr="009D7940" w:rsidRDefault="00631CE4" w:rsidP="00631CE4">
            <w:pPr>
              <w:widowControl w:val="0"/>
              <w:autoSpaceDE w:val="0"/>
              <w:autoSpaceDN w:val="0"/>
              <w:rPr>
                <w:ins w:id="718"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2247" w:type="dxa"/>
          </w:tcPr>
          <w:p w14:paraId="66818B5E" w14:textId="77777777" w:rsidR="00631CE4" w:rsidRPr="009D7940" w:rsidRDefault="00631CE4" w:rsidP="00631CE4">
            <w:pPr>
              <w:widowControl w:val="0"/>
              <w:autoSpaceDE w:val="0"/>
              <w:autoSpaceDN w:val="0"/>
              <w:rPr>
                <w:ins w:id="719" w:author="Журик Виолетта Анатольевна" w:date="2025-05-27T15:44:00Z" w16du:dateUtc="2025-05-27T12:44:00Z"/>
                <w:rFonts w:ascii="Times New Roman" w:eastAsiaTheme="minorEastAsia" w:hAnsi="Times New Roman" w:cs="Times New Roman"/>
                <w:sz w:val="24"/>
                <w:szCs w:val="24"/>
                <w:lang w:eastAsia="ru-RU"/>
              </w:rPr>
            </w:pPr>
          </w:p>
        </w:tc>
      </w:tr>
      <w:tr w:rsidR="00631CE4" w:rsidRPr="009D7940" w14:paraId="08BEA75A" w14:textId="77777777" w:rsidTr="005A4080">
        <w:trPr>
          <w:jc w:val="center"/>
          <w:ins w:id="720" w:author="Журик Виолетта Анатольевна" w:date="2025-05-27T15:44:00Z"/>
        </w:trPr>
        <w:tc>
          <w:tcPr>
            <w:tcW w:w="570" w:type="dxa"/>
            <w:vAlign w:val="center"/>
          </w:tcPr>
          <w:p w14:paraId="4AF26D3E" w14:textId="77777777" w:rsidR="00631CE4" w:rsidRPr="009D7940" w:rsidRDefault="00631CE4" w:rsidP="00631CE4">
            <w:pPr>
              <w:widowControl w:val="0"/>
              <w:autoSpaceDE w:val="0"/>
              <w:autoSpaceDN w:val="0"/>
              <w:jc w:val="center"/>
              <w:rPr>
                <w:ins w:id="721"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215" w:type="dxa"/>
            <w:vAlign w:val="center"/>
          </w:tcPr>
          <w:p w14:paraId="5155B5CB" w14:textId="77777777" w:rsidR="00631CE4" w:rsidRPr="009D7940" w:rsidRDefault="00631CE4" w:rsidP="00631CE4">
            <w:pPr>
              <w:widowControl w:val="0"/>
              <w:autoSpaceDE w:val="0"/>
              <w:autoSpaceDN w:val="0"/>
              <w:rPr>
                <w:ins w:id="722"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692" w:type="dxa"/>
            <w:vAlign w:val="center"/>
          </w:tcPr>
          <w:p w14:paraId="602C1784" w14:textId="77777777" w:rsidR="00631CE4" w:rsidRPr="009D7940" w:rsidRDefault="00631CE4" w:rsidP="00631CE4">
            <w:pPr>
              <w:widowControl w:val="0"/>
              <w:autoSpaceDE w:val="0"/>
              <w:autoSpaceDN w:val="0"/>
              <w:rPr>
                <w:ins w:id="723"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2045" w:type="dxa"/>
            <w:vAlign w:val="center"/>
          </w:tcPr>
          <w:p w14:paraId="168F1CF0" w14:textId="77777777" w:rsidR="00631CE4" w:rsidRPr="009D7940" w:rsidRDefault="00631CE4" w:rsidP="00631CE4">
            <w:pPr>
              <w:widowControl w:val="0"/>
              <w:autoSpaceDE w:val="0"/>
              <w:autoSpaceDN w:val="0"/>
              <w:rPr>
                <w:ins w:id="724"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429" w:type="dxa"/>
          </w:tcPr>
          <w:p w14:paraId="0B55F1F1" w14:textId="77777777" w:rsidR="00631CE4" w:rsidRPr="009D7940" w:rsidRDefault="00631CE4" w:rsidP="00631CE4">
            <w:pPr>
              <w:widowControl w:val="0"/>
              <w:autoSpaceDE w:val="0"/>
              <w:autoSpaceDN w:val="0"/>
              <w:rPr>
                <w:ins w:id="725"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2390" w:type="dxa"/>
          </w:tcPr>
          <w:p w14:paraId="7B2F5A5A" w14:textId="77777777" w:rsidR="00631CE4" w:rsidRPr="009D7940" w:rsidRDefault="00631CE4" w:rsidP="00631CE4">
            <w:pPr>
              <w:widowControl w:val="0"/>
              <w:autoSpaceDE w:val="0"/>
              <w:autoSpaceDN w:val="0"/>
              <w:rPr>
                <w:ins w:id="726"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427" w:type="dxa"/>
            <w:vAlign w:val="center"/>
          </w:tcPr>
          <w:p w14:paraId="62AA2A8D" w14:textId="77777777" w:rsidR="00631CE4" w:rsidRPr="009D7940" w:rsidRDefault="00631CE4" w:rsidP="00631CE4">
            <w:pPr>
              <w:widowControl w:val="0"/>
              <w:autoSpaceDE w:val="0"/>
              <w:autoSpaceDN w:val="0"/>
              <w:rPr>
                <w:ins w:id="727"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498" w:type="dxa"/>
            <w:vAlign w:val="center"/>
          </w:tcPr>
          <w:p w14:paraId="352F46CE" w14:textId="77777777" w:rsidR="00631CE4" w:rsidRPr="009D7940" w:rsidRDefault="00631CE4" w:rsidP="00631CE4">
            <w:pPr>
              <w:widowControl w:val="0"/>
              <w:autoSpaceDE w:val="0"/>
              <w:autoSpaceDN w:val="0"/>
              <w:rPr>
                <w:ins w:id="728"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332" w:type="dxa"/>
            <w:vAlign w:val="center"/>
          </w:tcPr>
          <w:p w14:paraId="71BC0FAB" w14:textId="77777777" w:rsidR="00631CE4" w:rsidRPr="009D7940" w:rsidRDefault="00631CE4" w:rsidP="00631CE4">
            <w:pPr>
              <w:widowControl w:val="0"/>
              <w:autoSpaceDE w:val="0"/>
              <w:autoSpaceDN w:val="0"/>
              <w:rPr>
                <w:ins w:id="729"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2247" w:type="dxa"/>
          </w:tcPr>
          <w:p w14:paraId="56B21439" w14:textId="77777777" w:rsidR="00631CE4" w:rsidRPr="009D7940" w:rsidRDefault="00631CE4" w:rsidP="00631CE4">
            <w:pPr>
              <w:widowControl w:val="0"/>
              <w:autoSpaceDE w:val="0"/>
              <w:autoSpaceDN w:val="0"/>
              <w:rPr>
                <w:ins w:id="730" w:author="Журик Виолетта Анатольевна" w:date="2025-05-27T15:44:00Z" w16du:dateUtc="2025-05-27T12:44:00Z"/>
                <w:rFonts w:ascii="Times New Roman" w:eastAsiaTheme="minorEastAsia" w:hAnsi="Times New Roman" w:cs="Times New Roman"/>
                <w:sz w:val="24"/>
                <w:szCs w:val="24"/>
                <w:lang w:eastAsia="ru-RU"/>
              </w:rPr>
            </w:pPr>
          </w:p>
        </w:tc>
      </w:tr>
      <w:tr w:rsidR="00631CE4" w:rsidRPr="009D7940" w14:paraId="2A81BE83" w14:textId="77777777" w:rsidTr="005A4080">
        <w:trPr>
          <w:jc w:val="center"/>
          <w:ins w:id="731" w:author="Журик Виолетта Анатольевна" w:date="2025-05-27T15:44:00Z"/>
        </w:trPr>
        <w:tc>
          <w:tcPr>
            <w:tcW w:w="570" w:type="dxa"/>
            <w:vAlign w:val="center"/>
          </w:tcPr>
          <w:p w14:paraId="1526D69A" w14:textId="77777777" w:rsidR="00631CE4" w:rsidRPr="009D7940" w:rsidRDefault="00631CE4" w:rsidP="00631CE4">
            <w:pPr>
              <w:widowControl w:val="0"/>
              <w:autoSpaceDE w:val="0"/>
              <w:autoSpaceDN w:val="0"/>
              <w:jc w:val="center"/>
              <w:rPr>
                <w:ins w:id="732"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215" w:type="dxa"/>
            <w:vAlign w:val="center"/>
          </w:tcPr>
          <w:p w14:paraId="0E03A08C" w14:textId="77777777" w:rsidR="00631CE4" w:rsidRPr="009D7940" w:rsidRDefault="00631CE4" w:rsidP="00631CE4">
            <w:pPr>
              <w:widowControl w:val="0"/>
              <w:autoSpaceDE w:val="0"/>
              <w:autoSpaceDN w:val="0"/>
              <w:rPr>
                <w:ins w:id="733"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692" w:type="dxa"/>
            <w:vAlign w:val="center"/>
          </w:tcPr>
          <w:p w14:paraId="3C32E317" w14:textId="77777777" w:rsidR="00631CE4" w:rsidRPr="009D7940" w:rsidRDefault="00631CE4" w:rsidP="00631CE4">
            <w:pPr>
              <w:widowControl w:val="0"/>
              <w:autoSpaceDE w:val="0"/>
              <w:autoSpaceDN w:val="0"/>
              <w:rPr>
                <w:ins w:id="734"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2045" w:type="dxa"/>
            <w:vAlign w:val="center"/>
          </w:tcPr>
          <w:p w14:paraId="073EC718" w14:textId="77777777" w:rsidR="00631CE4" w:rsidRPr="009D7940" w:rsidRDefault="00631CE4" w:rsidP="00631CE4">
            <w:pPr>
              <w:widowControl w:val="0"/>
              <w:autoSpaceDE w:val="0"/>
              <w:autoSpaceDN w:val="0"/>
              <w:rPr>
                <w:ins w:id="735"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429" w:type="dxa"/>
          </w:tcPr>
          <w:p w14:paraId="0E68A01D" w14:textId="77777777" w:rsidR="00631CE4" w:rsidRPr="009D7940" w:rsidRDefault="00631CE4" w:rsidP="00631CE4">
            <w:pPr>
              <w:widowControl w:val="0"/>
              <w:autoSpaceDE w:val="0"/>
              <w:autoSpaceDN w:val="0"/>
              <w:rPr>
                <w:ins w:id="736"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2390" w:type="dxa"/>
          </w:tcPr>
          <w:p w14:paraId="5ED33B72" w14:textId="77777777" w:rsidR="00631CE4" w:rsidRPr="009D7940" w:rsidRDefault="00631CE4" w:rsidP="00631CE4">
            <w:pPr>
              <w:widowControl w:val="0"/>
              <w:autoSpaceDE w:val="0"/>
              <w:autoSpaceDN w:val="0"/>
              <w:rPr>
                <w:ins w:id="737"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427" w:type="dxa"/>
            <w:vAlign w:val="center"/>
          </w:tcPr>
          <w:p w14:paraId="689C661E" w14:textId="77777777" w:rsidR="00631CE4" w:rsidRPr="009D7940" w:rsidRDefault="00631CE4" w:rsidP="00631CE4">
            <w:pPr>
              <w:widowControl w:val="0"/>
              <w:autoSpaceDE w:val="0"/>
              <w:autoSpaceDN w:val="0"/>
              <w:rPr>
                <w:ins w:id="738"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498" w:type="dxa"/>
            <w:vAlign w:val="center"/>
          </w:tcPr>
          <w:p w14:paraId="530687B4" w14:textId="77777777" w:rsidR="00631CE4" w:rsidRPr="009D7940" w:rsidRDefault="00631CE4" w:rsidP="00631CE4">
            <w:pPr>
              <w:widowControl w:val="0"/>
              <w:autoSpaceDE w:val="0"/>
              <w:autoSpaceDN w:val="0"/>
              <w:rPr>
                <w:ins w:id="739"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1332" w:type="dxa"/>
            <w:vAlign w:val="center"/>
          </w:tcPr>
          <w:p w14:paraId="3C90F96E" w14:textId="77777777" w:rsidR="00631CE4" w:rsidRPr="009D7940" w:rsidRDefault="00631CE4" w:rsidP="00631CE4">
            <w:pPr>
              <w:widowControl w:val="0"/>
              <w:autoSpaceDE w:val="0"/>
              <w:autoSpaceDN w:val="0"/>
              <w:rPr>
                <w:ins w:id="740" w:author="Журик Виолетта Анатольевна" w:date="2025-05-27T15:44:00Z" w16du:dateUtc="2025-05-27T12:44:00Z"/>
                <w:rFonts w:ascii="Times New Roman" w:eastAsiaTheme="minorEastAsia" w:hAnsi="Times New Roman" w:cs="Times New Roman"/>
                <w:sz w:val="24"/>
                <w:szCs w:val="24"/>
                <w:lang w:eastAsia="ru-RU"/>
              </w:rPr>
            </w:pPr>
          </w:p>
        </w:tc>
        <w:tc>
          <w:tcPr>
            <w:tcW w:w="2247" w:type="dxa"/>
          </w:tcPr>
          <w:p w14:paraId="20BDC02A" w14:textId="77777777" w:rsidR="00631CE4" w:rsidRPr="009D7940" w:rsidRDefault="00631CE4" w:rsidP="00631CE4">
            <w:pPr>
              <w:widowControl w:val="0"/>
              <w:autoSpaceDE w:val="0"/>
              <w:autoSpaceDN w:val="0"/>
              <w:rPr>
                <w:ins w:id="741" w:author="Журик Виолетта Анатольевна" w:date="2025-05-27T15:44:00Z" w16du:dateUtc="2025-05-27T12:44:00Z"/>
                <w:rFonts w:ascii="Times New Roman" w:eastAsiaTheme="minorEastAsia" w:hAnsi="Times New Roman" w:cs="Times New Roman"/>
                <w:sz w:val="24"/>
                <w:szCs w:val="24"/>
                <w:lang w:eastAsia="ru-RU"/>
              </w:rPr>
            </w:pPr>
          </w:p>
        </w:tc>
      </w:tr>
    </w:tbl>
    <w:p w14:paraId="4E76645B" w14:textId="77777777" w:rsidR="00631CE4" w:rsidRPr="009D7940" w:rsidRDefault="00631CE4" w:rsidP="00631CE4">
      <w:pPr>
        <w:widowControl w:val="0"/>
        <w:autoSpaceDE w:val="0"/>
        <w:autoSpaceDN w:val="0"/>
        <w:spacing w:after="0" w:line="240" w:lineRule="auto"/>
        <w:ind w:firstLine="709"/>
        <w:jc w:val="both"/>
        <w:rPr>
          <w:ins w:id="742" w:author="Журик Виолетта Анатольевна" w:date="2025-05-27T15:44:00Z" w16du:dateUtc="2025-05-27T12:44:00Z"/>
          <w:rFonts w:ascii="Times New Roman" w:eastAsiaTheme="minorEastAsia" w:hAnsi="Times New Roman" w:cs="Times New Roman"/>
          <w:sz w:val="24"/>
          <w:szCs w:val="24"/>
          <w:lang w:eastAsia="ru-RU"/>
        </w:rPr>
      </w:pPr>
    </w:p>
    <w:p w14:paraId="2EF4DCD0" w14:textId="77777777" w:rsidR="00631CE4" w:rsidRPr="009D7940" w:rsidRDefault="00631CE4" w:rsidP="00631CE4">
      <w:pPr>
        <w:widowControl w:val="0"/>
        <w:autoSpaceDE w:val="0"/>
        <w:autoSpaceDN w:val="0"/>
        <w:spacing w:after="0" w:line="240" w:lineRule="auto"/>
        <w:ind w:firstLine="709"/>
        <w:jc w:val="both"/>
        <w:rPr>
          <w:ins w:id="743" w:author="Журик Виолетта Анатольевна" w:date="2025-05-27T15:44:00Z" w16du:dateUtc="2025-05-27T12:44:00Z"/>
          <w:rFonts w:ascii="Times New Roman" w:eastAsiaTheme="minorEastAsia" w:hAnsi="Times New Roman" w:cs="Times New Roman"/>
          <w:sz w:val="24"/>
          <w:szCs w:val="24"/>
          <w:lang w:eastAsia="ru-RU"/>
        </w:rPr>
      </w:pPr>
    </w:p>
    <w:p w14:paraId="02C7E4AB" w14:textId="77777777" w:rsidR="00631CE4" w:rsidRPr="009D7940" w:rsidRDefault="00631CE4" w:rsidP="00631CE4">
      <w:pPr>
        <w:widowControl w:val="0"/>
        <w:autoSpaceDE w:val="0"/>
        <w:autoSpaceDN w:val="0"/>
        <w:spacing w:after="0" w:line="240" w:lineRule="auto"/>
        <w:ind w:firstLine="709"/>
        <w:jc w:val="center"/>
        <w:rPr>
          <w:ins w:id="744" w:author="Журик Виолетта Анатольевна" w:date="2025-05-27T15:44:00Z" w16du:dateUtc="2025-05-27T12:44:00Z"/>
          <w:rFonts w:ascii="Times New Roman" w:eastAsiaTheme="minorEastAsia" w:hAnsi="Times New Roman" w:cs="Times New Roman"/>
          <w:sz w:val="24"/>
          <w:szCs w:val="24"/>
          <w:lang w:eastAsia="ru-RU"/>
        </w:rPr>
      </w:pPr>
    </w:p>
    <w:p w14:paraId="499C2413" w14:textId="77777777" w:rsidR="00631CE4" w:rsidRPr="009D7940" w:rsidRDefault="00631CE4" w:rsidP="00631CE4">
      <w:pPr>
        <w:keepNext/>
        <w:keepLines/>
        <w:widowControl w:val="0"/>
        <w:spacing w:after="240" w:line="240" w:lineRule="auto"/>
        <w:ind w:left="4200"/>
        <w:outlineLvl w:val="0"/>
        <w:rPr>
          <w:ins w:id="745" w:author="Журик Виолетта Анатольевна" w:date="2025-05-27T15:44:00Z" w16du:dateUtc="2025-05-27T12:44:00Z"/>
          <w:rFonts w:ascii="Times New Roman" w:eastAsia="Times New Roman" w:hAnsi="Times New Roman" w:cs="Times New Roman"/>
          <w:bCs/>
          <w:sz w:val="24"/>
          <w:szCs w:val="24"/>
        </w:rPr>
      </w:pPr>
    </w:p>
    <w:p w14:paraId="0620D057" w14:textId="77777777" w:rsidR="00631CE4" w:rsidRPr="009D7940" w:rsidRDefault="00631CE4" w:rsidP="00631CE4">
      <w:pPr>
        <w:keepNext/>
        <w:keepLines/>
        <w:widowControl w:val="0"/>
        <w:spacing w:after="240" w:line="240" w:lineRule="auto"/>
        <w:ind w:left="4200"/>
        <w:outlineLvl w:val="0"/>
        <w:rPr>
          <w:ins w:id="746" w:author="Журик Виолетта Анатольевна" w:date="2025-05-27T15:44:00Z" w16du:dateUtc="2025-05-27T12:44:00Z"/>
          <w:rFonts w:ascii="Times New Roman" w:eastAsia="Times New Roman" w:hAnsi="Times New Roman" w:cs="Times New Roman"/>
          <w:bCs/>
          <w:sz w:val="24"/>
          <w:szCs w:val="24"/>
        </w:rPr>
      </w:pPr>
      <w:ins w:id="747" w:author="Журик Виолетта Анатольевна" w:date="2025-05-27T15:44:00Z" w16du:dateUtc="2025-05-27T12:44:00Z">
        <w:r w:rsidRPr="009D7940">
          <w:rPr>
            <w:rFonts w:ascii="Times New Roman" w:eastAsia="Times New Roman" w:hAnsi="Times New Roman" w:cs="Times New Roman"/>
            <w:bCs/>
            <w:sz w:val="24"/>
            <w:szCs w:val="24"/>
          </w:rPr>
          <w:t>ПОДПИСИ СТОРОН</w:t>
        </w:r>
      </w:ins>
    </w:p>
    <w:p w14:paraId="33E53F25" w14:textId="77777777" w:rsidR="00631CE4" w:rsidRPr="009D7940" w:rsidRDefault="00631CE4" w:rsidP="00631CE4">
      <w:pPr>
        <w:widowControl w:val="0"/>
        <w:tabs>
          <w:tab w:val="left" w:pos="5377"/>
        </w:tabs>
        <w:spacing w:after="0" w:line="240" w:lineRule="auto"/>
        <w:ind w:left="460"/>
        <w:jc w:val="both"/>
        <w:rPr>
          <w:ins w:id="748" w:author="Журик Виолетта Анатольевна" w:date="2025-05-27T15:44:00Z" w16du:dateUtc="2025-05-27T12:44:00Z"/>
          <w:rFonts w:ascii="Times New Roman" w:eastAsia="Times New Roman" w:hAnsi="Times New Roman" w:cs="Times New Roman"/>
          <w:sz w:val="24"/>
          <w:szCs w:val="24"/>
        </w:rPr>
      </w:pPr>
      <w:ins w:id="749" w:author="Журик Виолетта Анатольевна" w:date="2025-05-27T15:44:00Z" w16du:dateUtc="2025-05-27T12:44:00Z">
        <w:r w:rsidRPr="009D7940">
          <w:rPr>
            <w:rFonts w:ascii="Times New Roman" w:eastAsia="Times New Roman" w:hAnsi="Times New Roman" w:cs="Times New Roman"/>
            <w:bCs/>
            <w:sz w:val="24"/>
            <w:szCs w:val="24"/>
          </w:rPr>
          <w:t>От имени Лизингодателя:</w:t>
        </w:r>
        <w:r w:rsidRPr="009D7940">
          <w:rPr>
            <w:rFonts w:ascii="Times New Roman" w:eastAsia="Times New Roman" w:hAnsi="Times New Roman" w:cs="Times New Roman"/>
            <w:bCs/>
            <w:sz w:val="24"/>
            <w:szCs w:val="24"/>
          </w:rPr>
          <w:tab/>
          <w:t>От имени Лизингополучателя:</w:t>
        </w:r>
      </w:ins>
    </w:p>
    <w:p w14:paraId="7CB4485A" w14:textId="77777777" w:rsidR="00631CE4" w:rsidRPr="009D7940" w:rsidRDefault="00631CE4" w:rsidP="00631CE4">
      <w:pPr>
        <w:widowControl w:val="0"/>
        <w:tabs>
          <w:tab w:val="left" w:leader="underscore" w:pos="2141"/>
          <w:tab w:val="left" w:pos="5377"/>
          <w:tab w:val="left" w:leader="underscore" w:pos="6984"/>
        </w:tabs>
        <w:spacing w:after="0" w:line="240" w:lineRule="auto"/>
        <w:ind w:left="460"/>
        <w:jc w:val="both"/>
        <w:rPr>
          <w:ins w:id="750" w:author="Журик Виолетта Анатольевна" w:date="2025-05-27T15:44:00Z" w16du:dateUtc="2025-05-27T12:44:00Z"/>
          <w:rFonts w:ascii="Times New Roman" w:eastAsia="Times New Roman" w:hAnsi="Times New Roman" w:cs="Times New Roman"/>
          <w:sz w:val="24"/>
          <w:szCs w:val="24"/>
        </w:rPr>
      </w:pPr>
      <w:ins w:id="751" w:author="Журик Виолетта Анатольевна" w:date="2025-05-27T15:44:00Z" w16du:dateUtc="2025-05-27T12:44:00Z">
        <w:r w:rsidRPr="009D7940">
          <w:rPr>
            <w:rFonts w:ascii="Times New Roman" w:eastAsia="Times New Roman" w:hAnsi="Times New Roman" w:cs="Times New Roman"/>
            <w:sz w:val="24"/>
            <w:szCs w:val="24"/>
          </w:rPr>
          <w:tab/>
          <w:t>/ ____________ /</w:t>
        </w:r>
        <w:r w:rsidRPr="009D7940">
          <w:rPr>
            <w:rFonts w:ascii="Times New Roman" w:eastAsia="Times New Roman" w:hAnsi="Times New Roman" w:cs="Times New Roman"/>
            <w:sz w:val="24"/>
            <w:szCs w:val="24"/>
          </w:rPr>
          <w:tab/>
        </w:r>
        <w:r w:rsidRPr="009D7940">
          <w:rPr>
            <w:rFonts w:ascii="Times New Roman" w:eastAsia="Times New Roman" w:hAnsi="Times New Roman" w:cs="Times New Roman"/>
            <w:sz w:val="24"/>
            <w:szCs w:val="24"/>
          </w:rPr>
          <w:tab/>
          <w:t>/ ____________/</w:t>
        </w:r>
      </w:ins>
    </w:p>
    <w:p w14:paraId="2B48A3B3" w14:textId="77777777" w:rsidR="00631CE4" w:rsidRPr="009D7940" w:rsidRDefault="00631CE4" w:rsidP="00631CE4">
      <w:pPr>
        <w:widowControl w:val="0"/>
        <w:tabs>
          <w:tab w:val="left" w:pos="5377"/>
        </w:tabs>
        <w:spacing w:after="0" w:line="240" w:lineRule="auto"/>
        <w:ind w:left="460"/>
        <w:jc w:val="both"/>
        <w:rPr>
          <w:ins w:id="752" w:author="Журик Виолетта Анатольевна" w:date="2025-05-27T15:44:00Z" w16du:dateUtc="2025-05-27T12:44:00Z"/>
          <w:rFonts w:ascii="Times New Roman" w:eastAsia="Times New Roman" w:hAnsi="Times New Roman" w:cs="Times New Roman"/>
          <w:sz w:val="24"/>
          <w:szCs w:val="24"/>
        </w:rPr>
      </w:pPr>
      <w:ins w:id="753" w:author="Журик Виолетта Анатольевна" w:date="2025-05-27T15:44:00Z" w16du:dateUtc="2025-05-27T12:44:00Z">
        <w:r w:rsidRPr="009D7940">
          <w:rPr>
            <w:rFonts w:ascii="Times New Roman" w:eastAsia="Times New Roman" w:hAnsi="Times New Roman" w:cs="Times New Roman"/>
            <w:sz w:val="24"/>
            <w:szCs w:val="24"/>
          </w:rPr>
          <w:t>(подпись)</w:t>
        </w:r>
        <w:r w:rsidRPr="009D7940">
          <w:rPr>
            <w:rFonts w:ascii="Times New Roman" w:eastAsia="Times New Roman" w:hAnsi="Times New Roman" w:cs="Times New Roman"/>
            <w:sz w:val="24"/>
            <w:szCs w:val="24"/>
          </w:rPr>
          <w:tab/>
          <w:t>(подпись)</w:t>
        </w:r>
      </w:ins>
    </w:p>
    <w:p w14:paraId="1CBCDF60" w14:textId="77777777" w:rsidR="00631CE4" w:rsidRPr="009D7940" w:rsidRDefault="00631CE4" w:rsidP="00631CE4">
      <w:pPr>
        <w:widowControl w:val="0"/>
        <w:tabs>
          <w:tab w:val="left" w:pos="5377"/>
        </w:tabs>
        <w:spacing w:after="240" w:line="240" w:lineRule="auto"/>
        <w:ind w:left="460"/>
        <w:jc w:val="both"/>
        <w:rPr>
          <w:ins w:id="754" w:author="Журик Виолетта Анатольевна" w:date="2025-05-27T15:44:00Z" w16du:dateUtc="2025-05-27T12:44:00Z"/>
          <w:rFonts w:ascii="Times New Roman" w:eastAsia="Times New Roman" w:hAnsi="Times New Roman" w:cs="Times New Roman"/>
          <w:sz w:val="24"/>
          <w:szCs w:val="24"/>
        </w:rPr>
      </w:pPr>
      <w:ins w:id="755" w:author="Журик Виолетта Анатольевна" w:date="2025-05-27T15:44:00Z" w16du:dateUtc="2025-05-27T12:44:00Z">
        <w:r w:rsidRPr="009D7940">
          <w:rPr>
            <w:rFonts w:ascii="Times New Roman" w:eastAsia="Times New Roman" w:hAnsi="Times New Roman" w:cs="Times New Roman"/>
            <w:sz w:val="24"/>
            <w:szCs w:val="24"/>
          </w:rPr>
          <w:t>М.П.</w:t>
        </w:r>
        <w:r w:rsidRPr="009D7940">
          <w:rPr>
            <w:rFonts w:ascii="Times New Roman" w:eastAsia="Times New Roman" w:hAnsi="Times New Roman" w:cs="Times New Roman"/>
            <w:sz w:val="24"/>
            <w:szCs w:val="24"/>
          </w:rPr>
          <w:tab/>
          <w:t>М.П.</w:t>
        </w:r>
      </w:ins>
    </w:p>
    <w:p w14:paraId="14D21515" w14:textId="77777777" w:rsidR="00631CE4" w:rsidRPr="009D7940" w:rsidRDefault="00631CE4" w:rsidP="00631CE4">
      <w:pPr>
        <w:widowControl w:val="0"/>
        <w:autoSpaceDE w:val="0"/>
        <w:autoSpaceDN w:val="0"/>
        <w:spacing w:after="0" w:line="240" w:lineRule="auto"/>
        <w:ind w:firstLine="709"/>
        <w:jc w:val="both"/>
        <w:rPr>
          <w:ins w:id="756" w:author="Журик Виолетта Анатольевна" w:date="2025-05-27T15:44:00Z" w16du:dateUtc="2025-05-27T12:44:00Z"/>
          <w:rFonts w:ascii="Times New Roman" w:eastAsiaTheme="minorEastAsia" w:hAnsi="Times New Roman" w:cs="Times New Roman"/>
          <w:sz w:val="24"/>
          <w:szCs w:val="24"/>
          <w:lang w:eastAsia="ru-RU"/>
        </w:rPr>
      </w:pPr>
    </w:p>
    <w:p w14:paraId="5A7F8ABD" w14:textId="77777777" w:rsidR="00631CE4" w:rsidRPr="009D7940" w:rsidRDefault="00631CE4" w:rsidP="00631CE4">
      <w:pPr>
        <w:widowControl w:val="0"/>
        <w:tabs>
          <w:tab w:val="left" w:pos="5377"/>
        </w:tabs>
        <w:spacing w:after="240" w:line="240" w:lineRule="auto"/>
        <w:ind w:left="460"/>
        <w:jc w:val="both"/>
        <w:rPr>
          <w:ins w:id="757" w:author="Журик Виолетта Анатольевна" w:date="2025-05-27T15:44:00Z" w16du:dateUtc="2025-05-27T12:44:00Z"/>
          <w:rFonts w:ascii="Times New Roman" w:eastAsia="Times New Roman" w:hAnsi="Times New Roman" w:cs="Times New Roman"/>
          <w:sz w:val="24"/>
          <w:szCs w:val="24"/>
        </w:rPr>
      </w:pPr>
    </w:p>
    <w:p w14:paraId="5986F292" w14:textId="77777777" w:rsidR="00D224CA" w:rsidRPr="009D7940" w:rsidRDefault="00D224CA" w:rsidP="00EF0ECF">
      <w:pPr>
        <w:spacing w:after="0" w:line="240" w:lineRule="auto"/>
        <w:rPr>
          <w:rFonts w:ascii="Times New Roman" w:hAnsi="Times New Roman" w:cs="Times New Roman"/>
          <w:b/>
          <w:sz w:val="24"/>
          <w:szCs w:val="24"/>
        </w:rPr>
      </w:pPr>
    </w:p>
    <w:sectPr w:rsidR="00D224CA" w:rsidRPr="009D7940" w:rsidSect="00631CE4">
      <w:pgSz w:w="16838" w:h="11906" w:orient="landscape"/>
      <w:pgMar w:top="1134" w:right="567"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0BCF" w14:textId="77777777" w:rsidR="00E848EA" w:rsidRDefault="00E848EA" w:rsidP="00F84F79">
      <w:pPr>
        <w:spacing w:after="0" w:line="240" w:lineRule="auto"/>
      </w:pPr>
      <w:r>
        <w:separator/>
      </w:r>
    </w:p>
  </w:endnote>
  <w:endnote w:type="continuationSeparator" w:id="0">
    <w:p w14:paraId="12A62716" w14:textId="77777777" w:rsidR="00E848EA" w:rsidRDefault="00E848EA" w:rsidP="00F8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49151094"/>
      <w:docPartObj>
        <w:docPartGallery w:val="Page Numbers (Bottom of Page)"/>
        <w:docPartUnique/>
      </w:docPartObj>
    </w:sdtPr>
    <w:sdtEndPr/>
    <w:sdtContent>
      <w:p w14:paraId="5FAC6A62" w14:textId="53EAB394" w:rsidR="00013244" w:rsidRPr="00072D46" w:rsidRDefault="00013244" w:rsidP="00072D46">
        <w:pPr>
          <w:pStyle w:val="af7"/>
          <w:jc w:val="center"/>
          <w:rPr>
            <w:rFonts w:ascii="Times New Roman" w:hAnsi="Times New Roman" w:cs="Times New Roman"/>
            <w:sz w:val="20"/>
            <w:szCs w:val="20"/>
          </w:rPr>
        </w:pPr>
        <w:r w:rsidRPr="00072D46">
          <w:rPr>
            <w:rFonts w:ascii="Times New Roman" w:hAnsi="Times New Roman" w:cs="Times New Roman"/>
            <w:sz w:val="20"/>
            <w:szCs w:val="20"/>
          </w:rPr>
          <w:fldChar w:fldCharType="begin"/>
        </w:r>
        <w:r w:rsidRPr="00072D46">
          <w:rPr>
            <w:rFonts w:ascii="Times New Roman" w:hAnsi="Times New Roman" w:cs="Times New Roman"/>
            <w:sz w:val="20"/>
            <w:szCs w:val="20"/>
          </w:rPr>
          <w:instrText>PAGE   \* MERGEFORMAT</w:instrText>
        </w:r>
        <w:r w:rsidRPr="00072D46">
          <w:rPr>
            <w:rFonts w:ascii="Times New Roman" w:hAnsi="Times New Roman" w:cs="Times New Roman"/>
            <w:sz w:val="20"/>
            <w:szCs w:val="20"/>
          </w:rPr>
          <w:fldChar w:fldCharType="separate"/>
        </w:r>
        <w:r w:rsidR="00C73E28">
          <w:rPr>
            <w:rFonts w:ascii="Times New Roman" w:hAnsi="Times New Roman" w:cs="Times New Roman"/>
            <w:noProof/>
            <w:sz w:val="20"/>
            <w:szCs w:val="20"/>
          </w:rPr>
          <w:t>21</w:t>
        </w:r>
        <w:r w:rsidRPr="00072D46">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08FF" w14:textId="77777777" w:rsidR="00E848EA" w:rsidRDefault="00E848EA" w:rsidP="00F84F79">
      <w:pPr>
        <w:spacing w:after="0" w:line="240" w:lineRule="auto"/>
      </w:pPr>
      <w:r>
        <w:separator/>
      </w:r>
    </w:p>
  </w:footnote>
  <w:footnote w:type="continuationSeparator" w:id="0">
    <w:p w14:paraId="584A9AEB" w14:textId="77777777" w:rsidR="00E848EA" w:rsidRDefault="00E848EA" w:rsidP="00F84F79">
      <w:pPr>
        <w:spacing w:after="0" w:line="240" w:lineRule="auto"/>
      </w:pPr>
      <w:r>
        <w:continuationSeparator/>
      </w:r>
    </w:p>
  </w:footnote>
  <w:footnote w:id="1">
    <w:p w14:paraId="1E7191AB" w14:textId="77777777" w:rsidR="00C26812" w:rsidRDefault="00C26812" w:rsidP="00C26812">
      <w:pPr>
        <w:pStyle w:val="a3"/>
        <w:jc w:val="both"/>
      </w:pPr>
      <w:r>
        <w:rPr>
          <w:rStyle w:val="a5"/>
        </w:rPr>
        <w:footnoteRef/>
      </w:r>
      <w:r>
        <w:t xml:space="preserve"> Данное условие применимо только к Договору, предметом лизинга по которому является железнодорожный транспорт</w:t>
      </w:r>
    </w:p>
  </w:footnote>
  <w:footnote w:id="2">
    <w:p w14:paraId="05EE129F" w14:textId="77777777" w:rsidR="00C26812" w:rsidRDefault="00C26812" w:rsidP="00C26812">
      <w:pPr>
        <w:pStyle w:val="a3"/>
        <w:jc w:val="both"/>
      </w:pPr>
      <w:r>
        <w:rPr>
          <w:rStyle w:val="a5"/>
        </w:rPr>
        <w:footnoteRef/>
      </w:r>
      <w:r>
        <w:t xml:space="preserve"> Данное условие применимо только к Договору, предметом лизинга по которому является железнодорожный транспорт</w:t>
      </w:r>
    </w:p>
  </w:footnote>
  <w:footnote w:id="3">
    <w:p w14:paraId="472BE4C1" w14:textId="524E3783" w:rsidR="00013244" w:rsidRPr="00D676ED" w:rsidRDefault="00013244" w:rsidP="00D676ED">
      <w:pPr>
        <w:pStyle w:val="a3"/>
        <w:jc w:val="both"/>
      </w:pPr>
      <w:r w:rsidRPr="00D676ED">
        <w:rPr>
          <w:rStyle w:val="a5"/>
        </w:rPr>
        <w:footnoteRef/>
      </w:r>
      <w:r w:rsidRPr="00D676ED">
        <w:t xml:space="preserve"> </w:t>
      </w:r>
      <w:r w:rsidRPr="00EF6AC3">
        <w:t xml:space="preserve">В согласии должен быть приведен четкий перечень персональных данных, передаваемых для обработки АО </w:t>
      </w:r>
      <w:r>
        <w:t>«</w:t>
      </w:r>
      <w:r w:rsidRPr="00EF6AC3">
        <w:t>ГТЛК</w:t>
      </w:r>
      <w:r>
        <w:t>»</w:t>
      </w:r>
      <w:r w:rsidRPr="00EF6AC3">
        <w:t xml:space="preserve">. Формулировка </w:t>
      </w:r>
      <w:r>
        <w:t>«</w:t>
      </w:r>
      <w:r w:rsidRPr="00EF6AC3">
        <w:t>иных передаваемых персональных данных</w:t>
      </w:r>
      <w:r>
        <w:t>»</w:t>
      </w:r>
      <w:r w:rsidRPr="00EF6AC3">
        <w:t xml:space="preserve"> подлежит исключению при составлении согласия.</w:t>
      </w:r>
    </w:p>
  </w:footnote>
  <w:footnote w:id="4">
    <w:p w14:paraId="2622F1E4" w14:textId="66F3B97E" w:rsidR="00013244" w:rsidRPr="00D676ED" w:rsidRDefault="00013244" w:rsidP="00D676ED">
      <w:pPr>
        <w:pStyle w:val="a3"/>
        <w:jc w:val="both"/>
      </w:pPr>
      <w:r w:rsidRPr="00D676ED">
        <w:rPr>
          <w:rStyle w:val="a5"/>
        </w:rPr>
        <w:footnoteRef/>
      </w:r>
      <w:r w:rsidRPr="00D676ED">
        <w:t xml:space="preserve"> </w:t>
      </w:r>
      <w:r w:rsidRPr="00EF6AC3">
        <w:t>Указывается срок действия доверенности + 10 лет</w:t>
      </w:r>
      <w:r>
        <w:t>.</w:t>
      </w:r>
    </w:p>
  </w:footnote>
  <w:footnote w:id="5">
    <w:p w14:paraId="0DBA2DE2" w14:textId="77777777" w:rsidR="00013244" w:rsidRPr="006C4183" w:rsidRDefault="00013244" w:rsidP="007913DD">
      <w:pPr>
        <w:pStyle w:val="a3"/>
        <w:jc w:val="both"/>
      </w:pPr>
      <w:r>
        <w:rPr>
          <w:rStyle w:val="a5"/>
        </w:rPr>
        <w:footnoteRef/>
      </w:r>
      <w:r>
        <w:t xml:space="preserve">Указанные далее три абзаца применяются для автотранспортных средств, </w:t>
      </w:r>
      <w:r w:rsidRPr="006C4183">
        <w:t>автомобильного транспорта, трамваев, троллейбусов, дорожной спецтехники и оборудования.</w:t>
      </w:r>
    </w:p>
  </w:footnote>
  <w:footnote w:id="6">
    <w:p w14:paraId="3A7EEFD3" w14:textId="77777777" w:rsidR="00013244" w:rsidRDefault="00013244" w:rsidP="007913DD">
      <w:pPr>
        <w:pStyle w:val="a3"/>
      </w:pPr>
      <w:r>
        <w:rPr>
          <w:rStyle w:val="a5"/>
        </w:rPr>
        <w:t>**</w:t>
      </w:r>
      <w:r>
        <w:t>Указанные далее три абзаца применяются для воздушных судов (самолетов, вертолетов).</w:t>
      </w:r>
    </w:p>
  </w:footnote>
  <w:footnote w:id="7">
    <w:p w14:paraId="32C33863" w14:textId="77777777" w:rsidR="00013244" w:rsidRDefault="00013244" w:rsidP="007913DD">
      <w:pPr>
        <w:pStyle w:val="a3"/>
      </w:pPr>
      <w:r>
        <w:rPr>
          <w:rStyle w:val="a5"/>
        </w:rPr>
        <w:t>***</w:t>
      </w:r>
      <w:r>
        <w:t>Указанные далее три абзаца, включая таблицу, применяются для железнодорожного транспорта.</w:t>
      </w:r>
    </w:p>
  </w:footnote>
  <w:footnote w:id="8">
    <w:p w14:paraId="0656F36D" w14:textId="77777777" w:rsidR="00013244" w:rsidRDefault="00013244" w:rsidP="007913DD">
      <w:pPr>
        <w:pStyle w:val="a3"/>
      </w:pPr>
      <w:r>
        <w:rPr>
          <w:rStyle w:val="a5"/>
        </w:rPr>
        <w:t>****</w:t>
      </w:r>
      <w:r>
        <w:t>Указанные ниже три абзаца применяются для судов водного транспорта (морских/речных судов).</w:t>
      </w:r>
    </w:p>
  </w:footnote>
  <w:footnote w:id="9">
    <w:p w14:paraId="50C55EAF" w14:textId="77777777" w:rsidR="00013244" w:rsidRDefault="00013244" w:rsidP="007913DD">
      <w:pPr>
        <w:pStyle w:val="a3"/>
      </w:pPr>
      <w:r>
        <w:rPr>
          <w:rStyle w:val="a5"/>
        </w:rPr>
        <w:t>*****</w:t>
      </w:r>
      <w:r>
        <w:t xml:space="preserve"> Указанные ниже три абзаца применяются для </w:t>
      </w:r>
      <w:r w:rsidRPr="00947AC3">
        <w:t>беспилотн</w:t>
      </w:r>
      <w:r>
        <w:t>ых авиационных систем.</w:t>
      </w:r>
    </w:p>
  </w:footnote>
  <w:footnote w:id="10">
    <w:p w14:paraId="701CED6E" w14:textId="77777777" w:rsidR="00013244" w:rsidRDefault="00013244" w:rsidP="007913DD">
      <w:pPr>
        <w:pStyle w:val="a3"/>
        <w:jc w:val="both"/>
      </w:pPr>
      <w:r>
        <w:rPr>
          <w:rStyle w:val="a5"/>
        </w:rPr>
        <w:t>*</w:t>
      </w:r>
      <w:r>
        <w:t xml:space="preserve">Указанные ниже два абзаца применяются для автотранспортных средств, </w:t>
      </w:r>
      <w:r w:rsidRPr="006C4183">
        <w:t>автомобильного транспорта, трамваев, троллейбусов, дорожной спецтехники и оборудования</w:t>
      </w:r>
      <w:r>
        <w:t>.</w:t>
      </w:r>
    </w:p>
  </w:footnote>
  <w:footnote w:id="11">
    <w:p w14:paraId="20CD8668" w14:textId="77777777" w:rsidR="00013244" w:rsidRDefault="00013244" w:rsidP="007913DD">
      <w:pPr>
        <w:pStyle w:val="a3"/>
      </w:pPr>
      <w:r>
        <w:rPr>
          <w:rStyle w:val="a5"/>
        </w:rPr>
        <w:t>**</w:t>
      </w:r>
      <w:r>
        <w:t>Указанные ниже два абзаца применяются для воздушных судов (самолетов, вертолетов).</w:t>
      </w:r>
    </w:p>
  </w:footnote>
  <w:footnote w:id="12">
    <w:p w14:paraId="07A9F78F" w14:textId="77777777" w:rsidR="00013244" w:rsidRDefault="00013244" w:rsidP="007913DD">
      <w:pPr>
        <w:pStyle w:val="a3"/>
      </w:pPr>
      <w:r>
        <w:rPr>
          <w:rStyle w:val="a5"/>
        </w:rPr>
        <w:t>***</w:t>
      </w:r>
      <w:r>
        <w:t>Указанные далее два абзаца, включая таблицу, применяются для железнодорожного транспорта.</w:t>
      </w:r>
    </w:p>
  </w:footnote>
  <w:footnote w:id="13">
    <w:p w14:paraId="1E8AF022" w14:textId="77777777" w:rsidR="00013244" w:rsidRDefault="00013244" w:rsidP="007913DD">
      <w:pPr>
        <w:pStyle w:val="a3"/>
      </w:pPr>
      <w:r>
        <w:rPr>
          <w:rStyle w:val="a5"/>
        </w:rPr>
        <w:t>****</w:t>
      </w:r>
      <w:r>
        <w:t>Указанные далее два абзаца применяются для судов водного транспорта (морских/речных судов).</w:t>
      </w:r>
    </w:p>
  </w:footnote>
  <w:footnote w:id="14">
    <w:p w14:paraId="1A7C5DB7" w14:textId="77777777" w:rsidR="00013244" w:rsidRPr="007D6B94" w:rsidRDefault="00013244" w:rsidP="007D6B94">
      <w:pPr>
        <w:pStyle w:val="a3"/>
        <w:rPr>
          <w:iCs/>
          <w:noProof/>
        </w:rPr>
      </w:pPr>
      <w:r w:rsidRPr="007D6B94">
        <w:rPr>
          <w:rStyle w:val="a5"/>
        </w:rPr>
        <w:footnoteRef/>
      </w:r>
      <w:r w:rsidRPr="007D6B94">
        <w:t xml:space="preserve"> </w:t>
      </w:r>
      <w:r w:rsidRPr="007D6B94">
        <w:rPr>
          <w:iCs/>
          <w:noProof/>
        </w:rPr>
        <w:t>При оформлении Анкеты на Представителя и Выгодоприобретателя Клиента, разделы 2-5 Анкеты не заполняются.</w:t>
      </w:r>
    </w:p>
  </w:footnote>
  <w:footnote w:id="15">
    <w:p w14:paraId="302403A2" w14:textId="4893CDFD" w:rsidR="00013244" w:rsidRPr="007D6B94" w:rsidRDefault="00013244" w:rsidP="007D6B94">
      <w:pPr>
        <w:pStyle w:val="a3"/>
        <w:jc w:val="both"/>
      </w:pPr>
      <w:r w:rsidRPr="007D6B94">
        <w:rPr>
          <w:rStyle w:val="a5"/>
        </w:rPr>
        <w:footnoteRef/>
      </w:r>
      <w:r w:rsidRPr="007D6B94">
        <w:t xml:space="preserve">, </w:t>
      </w:r>
      <w:r w:rsidRPr="007D6B94">
        <w:rPr>
          <w:rStyle w:val="a5"/>
        </w:rPr>
        <w:t>3</w:t>
      </w:r>
      <w:r w:rsidRPr="007D6B94">
        <w:t xml:space="preserve">, </w:t>
      </w:r>
      <w:r w:rsidRPr="007D6B94">
        <w:rPr>
          <w:iCs/>
          <w:noProof/>
          <w:vertAlign w:val="superscript"/>
        </w:rPr>
        <w:t xml:space="preserve">4 </w:t>
      </w:r>
      <w:r w:rsidRPr="007D6B94">
        <w:rPr>
          <w:iCs/>
          <w:noProof/>
        </w:rPr>
        <w:t>Для иностранных граждан и лиц без гражданства дополнительно указать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w:t>
      </w:r>
    </w:p>
  </w:footnote>
  <w:footnote w:id="16">
    <w:p w14:paraId="70AC22A2" w14:textId="77777777" w:rsidR="00013244" w:rsidRPr="007D6B94" w:rsidRDefault="00013244" w:rsidP="007D6B94">
      <w:pPr>
        <w:pStyle w:val="a3"/>
        <w:contextualSpacing/>
        <w:rPr>
          <w:color w:val="000000"/>
        </w:rPr>
      </w:pPr>
    </w:p>
  </w:footnote>
  <w:footnote w:id="17">
    <w:p w14:paraId="16B99751" w14:textId="77777777" w:rsidR="00013244" w:rsidRPr="007D6B94" w:rsidRDefault="00013244" w:rsidP="007D6B94">
      <w:pPr>
        <w:pStyle w:val="a3"/>
        <w:contextualSpacing/>
        <w:rPr>
          <w:color w:val="000000"/>
        </w:rPr>
      </w:pPr>
    </w:p>
  </w:footnote>
  <w:footnote w:id="18">
    <w:p w14:paraId="0A98472E" w14:textId="27057C7E" w:rsidR="00013244" w:rsidRPr="0078792A" w:rsidRDefault="00013244" w:rsidP="00EF0ECF">
      <w:pPr>
        <w:pStyle w:val="a3"/>
        <w:ind w:hanging="142"/>
        <w:jc w:val="both"/>
      </w:pPr>
      <w:r w:rsidRPr="00EF0ECF">
        <w:rPr>
          <w:rStyle w:val="a5"/>
          <w:color w:val="FFFFFF" w:themeColor="background1"/>
        </w:rPr>
        <w:footnoteRef/>
      </w:r>
      <w:r w:rsidRPr="00EF0ECF">
        <w:rPr>
          <w:color w:val="FFFFFF" w:themeColor="background1"/>
        </w:rPr>
        <w:t xml:space="preserve"> </w:t>
      </w:r>
      <w:r w:rsidRPr="00EF0ECF">
        <w:rPr>
          <w:b/>
        </w:rPr>
        <w:t>*</w:t>
      </w:r>
      <w:r w:rsidRPr="00EF0ECF">
        <w:t>заполняется таблица в зависимости от текущего состояния судна, остальные таблицы, не применимые к состоянию судна удаляются</w:t>
      </w:r>
    </w:p>
  </w:footnote>
  <w:footnote w:id="19">
    <w:p w14:paraId="4B79B0E2" w14:textId="0E2309E5" w:rsidR="00013244" w:rsidRPr="00181317" w:rsidRDefault="00013244" w:rsidP="00275586">
      <w:pPr>
        <w:pStyle w:val="a3"/>
        <w:ind w:hanging="142"/>
        <w:jc w:val="both"/>
      </w:pPr>
      <w:r w:rsidRPr="00EF0ECF">
        <w:rPr>
          <w:rStyle w:val="a5"/>
          <w:color w:val="FFFFFF" w:themeColor="background1"/>
        </w:rPr>
        <w:footnoteRef/>
      </w:r>
      <w:r w:rsidRPr="00EF0ECF">
        <w:rPr>
          <w:color w:val="FFFFFF" w:themeColor="background1"/>
        </w:rPr>
        <w:t xml:space="preserve"> </w:t>
      </w:r>
      <w:r w:rsidRPr="0078792A">
        <w:rPr>
          <w:rStyle w:val="a5"/>
          <w:color w:val="FFFFFF" w:themeColor="background1"/>
        </w:rPr>
        <w:footnoteRef/>
      </w:r>
      <w:r w:rsidRPr="0078792A">
        <w:rPr>
          <w:color w:val="FFFFFF" w:themeColor="background1"/>
        </w:rPr>
        <w:t xml:space="preserve"> </w:t>
      </w:r>
      <w:r w:rsidRPr="0078792A">
        <w:rPr>
          <w:b/>
        </w:rPr>
        <w:t>*</w:t>
      </w:r>
      <w:r w:rsidRPr="0078792A">
        <w:t>заполняется таблица в зависимости от текущего состояния судна, остальные таблицы, не применимые к состоянию судна удаляются.</w:t>
      </w:r>
    </w:p>
    <w:p w14:paraId="286602D9" w14:textId="36DA8D33" w:rsidR="00013244" w:rsidRPr="00EF0ECF" w:rsidRDefault="00013244">
      <w:pPr>
        <w:pStyle w:val="a3"/>
        <w:rPr>
          <w:color w:val="FFFFFF" w:themeColor="background1"/>
        </w:rPr>
      </w:pPr>
    </w:p>
  </w:footnote>
  <w:footnote w:id="20">
    <w:p w14:paraId="69FA52C5" w14:textId="77777777" w:rsidR="00631CE4" w:rsidRDefault="00631CE4" w:rsidP="00631CE4">
      <w:pPr>
        <w:pStyle w:val="a3"/>
        <w:jc w:val="both"/>
        <w:rPr>
          <w:ins w:id="525" w:author="Журик Виолетта Анатольевна" w:date="2025-05-27T15:44:00Z" w16du:dateUtc="2025-05-27T12:44:00Z"/>
        </w:rPr>
      </w:pPr>
      <w:ins w:id="526" w:author="Журик Виолетта Анатольевна" w:date="2025-05-27T15:44:00Z" w16du:dateUtc="2025-05-27T12:44:00Z">
        <w:r>
          <w:rPr>
            <w:rStyle w:val="a5"/>
          </w:rPr>
          <w:footnoteRef/>
        </w:r>
        <w:r>
          <w:t xml:space="preserve"> </w:t>
        </w:r>
        <w:r w:rsidRPr="004574CC">
          <w:t>Согласие оформляется на официальном бланке юридического лица с присвоением номера и даты и указанием реквизитов (ИНН, ОГРН и ОКАТО). Подписывается Генеральным директором юридического лица или работником, уполномоченным доверенностью (копия доверенности уполномоченного работника прикладывается к согласию)</w:t>
        </w:r>
      </w:ins>
    </w:p>
  </w:footnote>
  <w:footnote w:id="21">
    <w:p w14:paraId="43462ECD" w14:textId="77777777" w:rsidR="00631CE4" w:rsidRDefault="00631CE4" w:rsidP="00631CE4">
      <w:pPr>
        <w:pStyle w:val="a3"/>
        <w:jc w:val="both"/>
        <w:rPr>
          <w:ins w:id="570" w:author="Журик Виолетта Анатольевна" w:date="2025-05-27T15:44:00Z" w16du:dateUtc="2025-05-27T12:44:00Z"/>
        </w:rPr>
      </w:pPr>
      <w:ins w:id="571" w:author="Журик Виолетта Анатольевна" w:date="2025-05-27T15:44:00Z" w16du:dateUtc="2025-05-27T12:44:00Z">
        <w:r>
          <w:rPr>
            <w:rStyle w:val="a5"/>
          </w:rPr>
          <w:footnoteRef/>
        </w:r>
        <w:r>
          <w:t xml:space="preserve"> </w:t>
        </w:r>
        <w:r w:rsidRPr="004574CC">
          <w:t>Согласие оформляется на официальном бланке юридического лица с присвоением номера и даты и указанием реквизитов (ИНН, ОГРН и ОКАТО). Подписывается Генеральным директором юридического лица или работником, уполномоченным доверенностью (копия доверенности уполномоченного работника прикладывается к согласию)</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29BF" w14:textId="457358FC" w:rsidR="00013244" w:rsidRPr="00D224CA" w:rsidRDefault="00013244" w:rsidP="002A7F9A">
    <w:pPr>
      <w:pStyle w:val="af5"/>
      <w:spacing w:after="120"/>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E71"/>
    <w:multiLevelType w:val="hybridMultilevel"/>
    <w:tmpl w:val="82EC3A9A"/>
    <w:lvl w:ilvl="0" w:tplc="EA86A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F464E5"/>
    <w:multiLevelType w:val="multilevel"/>
    <w:tmpl w:val="AAD08BCE"/>
    <w:lvl w:ilvl="0">
      <w:start w:val="2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6692086"/>
    <w:multiLevelType w:val="hybridMultilevel"/>
    <w:tmpl w:val="E736C39C"/>
    <w:lvl w:ilvl="0" w:tplc="D994957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A2DFE"/>
    <w:multiLevelType w:val="hybridMultilevel"/>
    <w:tmpl w:val="436CD170"/>
    <w:lvl w:ilvl="0" w:tplc="C5BEA53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834EC"/>
    <w:multiLevelType w:val="hybridMultilevel"/>
    <w:tmpl w:val="58C04142"/>
    <w:lvl w:ilvl="0" w:tplc="C5BEA53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CC055DA"/>
    <w:multiLevelType w:val="multilevel"/>
    <w:tmpl w:val="0484771E"/>
    <w:lvl w:ilvl="0">
      <w:start w:val="14"/>
      <w:numFmt w:val="decimal"/>
      <w:lvlText w:val="%1."/>
      <w:lvlJc w:val="left"/>
      <w:pPr>
        <w:ind w:left="600" w:hanging="600"/>
      </w:pPr>
      <w:rPr>
        <w:rFonts w:hint="default"/>
      </w:rPr>
    </w:lvl>
    <w:lvl w:ilvl="1">
      <w:start w:val="1"/>
      <w:numFmt w:val="decimal"/>
      <w:lvlText w:val="%1.%2."/>
      <w:lvlJc w:val="left"/>
      <w:pPr>
        <w:ind w:left="1131" w:hanging="600"/>
      </w:pPr>
      <w:rPr>
        <w:rFonts w:hint="default"/>
      </w:rPr>
    </w:lvl>
    <w:lvl w:ilvl="2">
      <w:start w:val="1"/>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6" w15:restartNumberingAfterBreak="0">
    <w:nsid w:val="107C22CC"/>
    <w:multiLevelType w:val="hybridMultilevel"/>
    <w:tmpl w:val="54C2FD6E"/>
    <w:lvl w:ilvl="0" w:tplc="DC46270A">
      <w:start w:val="1"/>
      <w:numFmt w:val="russianLower"/>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36069"/>
    <w:multiLevelType w:val="hybridMultilevel"/>
    <w:tmpl w:val="E71CB700"/>
    <w:lvl w:ilvl="0" w:tplc="DC46270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533458"/>
    <w:multiLevelType w:val="hybridMultilevel"/>
    <w:tmpl w:val="B3566498"/>
    <w:lvl w:ilvl="0" w:tplc="D94E01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D53C2E"/>
    <w:multiLevelType w:val="hybridMultilevel"/>
    <w:tmpl w:val="03CC1426"/>
    <w:lvl w:ilvl="0" w:tplc="2EEC592A">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CD629B"/>
    <w:multiLevelType w:val="multilevel"/>
    <w:tmpl w:val="90F2FEE2"/>
    <w:lvl w:ilvl="0">
      <w:start w:val="16"/>
      <w:numFmt w:val="decimal"/>
      <w:lvlText w:val="%1."/>
      <w:lvlJc w:val="left"/>
      <w:pPr>
        <w:ind w:left="600" w:hanging="600"/>
      </w:pPr>
      <w:rPr>
        <w:rFonts w:hint="default"/>
      </w:rPr>
    </w:lvl>
    <w:lvl w:ilvl="1">
      <w:start w:val="1"/>
      <w:numFmt w:val="decimal"/>
      <w:lvlText w:val="%1.%2."/>
      <w:lvlJc w:val="left"/>
      <w:pPr>
        <w:ind w:left="1131" w:hanging="600"/>
      </w:pPr>
      <w:rPr>
        <w:rFonts w:hint="default"/>
        <w:b w:val="0"/>
      </w:rPr>
    </w:lvl>
    <w:lvl w:ilvl="2">
      <w:start w:val="1"/>
      <w:numFmt w:val="decimal"/>
      <w:lvlText w:val="%1.%2.%3."/>
      <w:lvlJc w:val="left"/>
      <w:pPr>
        <w:ind w:left="720" w:hanging="720"/>
      </w:pPr>
      <w:rPr>
        <w:rFonts w:hint="default"/>
        <w:b w:val="0"/>
        <w:strike w:val="0"/>
      </w:rPr>
    </w:lvl>
    <w:lvl w:ilvl="3">
      <w:start w:val="1"/>
      <w:numFmt w:val="russianLower"/>
      <w:lvlText w:val="%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11" w15:restartNumberingAfterBreak="0">
    <w:nsid w:val="17913D0B"/>
    <w:multiLevelType w:val="hybridMultilevel"/>
    <w:tmpl w:val="0C8A7C0E"/>
    <w:lvl w:ilvl="0" w:tplc="7674D65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1B346196"/>
    <w:multiLevelType w:val="hybridMultilevel"/>
    <w:tmpl w:val="1AB2803C"/>
    <w:lvl w:ilvl="0" w:tplc="0EA6433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9A0B5E"/>
    <w:multiLevelType w:val="hybridMultilevel"/>
    <w:tmpl w:val="6EA647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D9C12EC"/>
    <w:multiLevelType w:val="hybridMultilevel"/>
    <w:tmpl w:val="541044AC"/>
    <w:lvl w:ilvl="0" w:tplc="C5BEA536">
      <w:start w:val="1"/>
      <w:numFmt w:val="russianLower"/>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5" w15:restartNumberingAfterBreak="0">
    <w:nsid w:val="1DC012D0"/>
    <w:multiLevelType w:val="multilevel"/>
    <w:tmpl w:val="F35A8328"/>
    <w:lvl w:ilvl="0">
      <w:start w:val="1"/>
      <w:numFmt w:val="decimal"/>
      <w:lvlText w:val="%1."/>
      <w:lvlJc w:val="left"/>
      <w:pPr>
        <w:ind w:left="720" w:hanging="360"/>
      </w:pPr>
      <w:rPr>
        <w:rFonts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7100" w:hanging="720"/>
      </w:pPr>
      <w:rPr>
        <w:rFonts w:hint="default"/>
        <w:sz w:val="24"/>
        <w:szCs w:val="24"/>
      </w:rPr>
    </w:lvl>
    <w:lvl w:ilvl="3">
      <w:start w:val="1"/>
      <w:numFmt w:val="russianLower"/>
      <w:lvlText w:val="%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6641409"/>
    <w:multiLevelType w:val="multilevel"/>
    <w:tmpl w:val="0596954C"/>
    <w:lvl w:ilvl="0">
      <w:start w:val="21"/>
      <w:numFmt w:val="decimal"/>
      <w:lvlText w:val="%1."/>
      <w:lvlJc w:val="left"/>
      <w:pPr>
        <w:ind w:left="660" w:hanging="660"/>
      </w:pPr>
      <w:rPr>
        <w:rFonts w:hint="default"/>
      </w:rPr>
    </w:lvl>
    <w:lvl w:ilvl="1">
      <w:start w:val="2"/>
      <w:numFmt w:val="decimal"/>
      <w:lvlText w:val="%1.%2."/>
      <w:lvlJc w:val="left"/>
      <w:pPr>
        <w:ind w:left="1200" w:hanging="660"/>
      </w:pPr>
      <w:rPr>
        <w:rFonts w:hint="default"/>
      </w:rPr>
    </w:lvl>
    <w:lvl w:ilvl="2">
      <w:start w:val="1"/>
      <w:numFmt w:val="decimal"/>
      <w:lvlText w:val="%1.%2.%3."/>
      <w:lvlJc w:val="left"/>
      <w:pPr>
        <w:ind w:left="1800" w:hanging="720"/>
      </w:pPr>
      <w:rPr>
        <w:rFonts w:hint="default"/>
        <w:strike w:val="0"/>
        <w:sz w:val="24"/>
        <w:szCs w:val="24"/>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296666B7"/>
    <w:multiLevelType w:val="hybridMultilevel"/>
    <w:tmpl w:val="44E6A00E"/>
    <w:lvl w:ilvl="0" w:tplc="E7623150">
      <w:start w:val="1"/>
      <w:numFmt w:val="decimal"/>
      <w:lvlText w:val="%1."/>
      <w:lvlJc w:val="left"/>
      <w:pPr>
        <w:tabs>
          <w:tab w:val="num" w:pos="1080"/>
        </w:tabs>
        <w:ind w:left="1080" w:hanging="360"/>
      </w:pPr>
      <w:rPr>
        <w:rFonts w:ascii="Times New Roman" w:hAnsi="Times New Roman" w:cs="Times New Roman"/>
        <w:b/>
        <w:i w:val="0"/>
      </w:rPr>
    </w:lvl>
    <w:lvl w:ilvl="1" w:tplc="04090003">
      <w:start w:val="1"/>
      <w:numFmt w:val="bullet"/>
      <w:lvlText w:val="─"/>
      <w:lvlJc w:val="left"/>
      <w:pPr>
        <w:tabs>
          <w:tab w:val="num" w:pos="1800"/>
        </w:tabs>
        <w:ind w:left="1800" w:hanging="360"/>
      </w:pPr>
      <w:rPr>
        <w:rFonts w:ascii="Times New Roman" w:hAnsi="Times New Roman" w:cs="Times New Roman" w:hint="default"/>
        <w:i w:val="0"/>
      </w:rPr>
    </w:lvl>
    <w:lvl w:ilvl="2" w:tplc="04090005">
      <w:start w:val="1"/>
      <w:numFmt w:val="lowerRoman"/>
      <w:lvlText w:val="%3."/>
      <w:lvlJc w:val="right"/>
      <w:pPr>
        <w:tabs>
          <w:tab w:val="num" w:pos="2520"/>
        </w:tabs>
        <w:ind w:left="2520" w:hanging="180"/>
      </w:pPr>
      <w:rPr>
        <w:rFonts w:ascii="Times New Roman" w:hAnsi="Times New Roman" w:cs="Times New Roman"/>
      </w:rPr>
    </w:lvl>
    <w:lvl w:ilvl="3" w:tplc="04090001">
      <w:start w:val="1"/>
      <w:numFmt w:val="decimal"/>
      <w:lvlText w:val="%4."/>
      <w:lvlJc w:val="left"/>
      <w:pPr>
        <w:tabs>
          <w:tab w:val="num" w:pos="3240"/>
        </w:tabs>
        <w:ind w:left="3240" w:hanging="360"/>
      </w:pPr>
      <w:rPr>
        <w:rFonts w:ascii="Times New Roman" w:hAnsi="Times New Roman" w:cs="Times New Roman"/>
      </w:rPr>
    </w:lvl>
    <w:lvl w:ilvl="4" w:tplc="04090003">
      <w:start w:val="1"/>
      <w:numFmt w:val="lowerLetter"/>
      <w:lvlText w:val="%5."/>
      <w:lvlJc w:val="left"/>
      <w:pPr>
        <w:tabs>
          <w:tab w:val="num" w:pos="3960"/>
        </w:tabs>
        <w:ind w:left="3960" w:hanging="360"/>
      </w:pPr>
      <w:rPr>
        <w:rFonts w:ascii="Times New Roman" w:hAnsi="Times New Roman" w:cs="Times New Roman"/>
      </w:rPr>
    </w:lvl>
    <w:lvl w:ilvl="5" w:tplc="04090005">
      <w:start w:val="1"/>
      <w:numFmt w:val="lowerRoman"/>
      <w:lvlText w:val="%6."/>
      <w:lvlJc w:val="right"/>
      <w:pPr>
        <w:tabs>
          <w:tab w:val="num" w:pos="4680"/>
        </w:tabs>
        <w:ind w:left="4680" w:hanging="180"/>
      </w:pPr>
      <w:rPr>
        <w:rFonts w:ascii="Times New Roman" w:hAnsi="Times New Roman" w:cs="Times New Roman"/>
      </w:rPr>
    </w:lvl>
    <w:lvl w:ilvl="6" w:tplc="04090001">
      <w:start w:val="1"/>
      <w:numFmt w:val="decimal"/>
      <w:lvlText w:val="%7."/>
      <w:lvlJc w:val="left"/>
      <w:pPr>
        <w:tabs>
          <w:tab w:val="num" w:pos="5400"/>
        </w:tabs>
        <w:ind w:left="5400" w:hanging="360"/>
      </w:pPr>
      <w:rPr>
        <w:rFonts w:ascii="Times New Roman" w:hAnsi="Times New Roman" w:cs="Times New Roman"/>
      </w:rPr>
    </w:lvl>
    <w:lvl w:ilvl="7" w:tplc="04090003">
      <w:start w:val="1"/>
      <w:numFmt w:val="lowerLetter"/>
      <w:lvlText w:val="%8."/>
      <w:lvlJc w:val="left"/>
      <w:pPr>
        <w:tabs>
          <w:tab w:val="num" w:pos="6120"/>
        </w:tabs>
        <w:ind w:left="6120" w:hanging="360"/>
      </w:pPr>
      <w:rPr>
        <w:rFonts w:ascii="Times New Roman" w:hAnsi="Times New Roman" w:cs="Times New Roman"/>
      </w:rPr>
    </w:lvl>
    <w:lvl w:ilvl="8" w:tplc="04090005">
      <w:start w:val="1"/>
      <w:numFmt w:val="lowerRoman"/>
      <w:lvlText w:val="%9."/>
      <w:lvlJc w:val="right"/>
      <w:pPr>
        <w:tabs>
          <w:tab w:val="num" w:pos="6840"/>
        </w:tabs>
        <w:ind w:left="6840" w:hanging="180"/>
      </w:pPr>
      <w:rPr>
        <w:rFonts w:ascii="Times New Roman" w:hAnsi="Times New Roman" w:cs="Times New Roman"/>
      </w:rPr>
    </w:lvl>
  </w:abstractNum>
  <w:abstractNum w:abstractNumId="18" w15:restartNumberingAfterBreak="0">
    <w:nsid w:val="2B55160E"/>
    <w:multiLevelType w:val="hybridMultilevel"/>
    <w:tmpl w:val="27506D8C"/>
    <w:lvl w:ilvl="0" w:tplc="EA86A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C796A68"/>
    <w:multiLevelType w:val="multilevel"/>
    <w:tmpl w:val="DCB22734"/>
    <w:lvl w:ilvl="0">
      <w:start w:val="16"/>
      <w:numFmt w:val="decimal"/>
      <w:lvlText w:val="%1."/>
      <w:lvlJc w:val="left"/>
      <w:pPr>
        <w:ind w:left="600" w:hanging="600"/>
      </w:pPr>
      <w:rPr>
        <w:rFonts w:hint="default"/>
      </w:rPr>
    </w:lvl>
    <w:lvl w:ilvl="1">
      <w:start w:val="1"/>
      <w:numFmt w:val="decimal"/>
      <w:lvlText w:val="%1.%2."/>
      <w:lvlJc w:val="left"/>
      <w:pPr>
        <w:ind w:left="1131" w:hanging="600"/>
      </w:pPr>
      <w:rPr>
        <w:rFonts w:hint="default"/>
        <w:b w:val="0"/>
      </w:rPr>
    </w:lvl>
    <w:lvl w:ilvl="2">
      <w:start w:val="1"/>
      <w:numFmt w:val="decimal"/>
      <w:lvlText w:val="%1.%2.%3."/>
      <w:lvlJc w:val="left"/>
      <w:pPr>
        <w:ind w:left="720" w:hanging="720"/>
      </w:pPr>
      <w:rPr>
        <w:rFonts w:hint="default"/>
        <w:b w:val="0"/>
        <w:strike w:val="0"/>
      </w:rPr>
    </w:lvl>
    <w:lvl w:ilvl="3">
      <w:start w:val="1"/>
      <w:numFmt w:val="russianLower"/>
      <w:lvlText w:val="%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20" w15:restartNumberingAfterBreak="0">
    <w:nsid w:val="2DF41835"/>
    <w:multiLevelType w:val="hybridMultilevel"/>
    <w:tmpl w:val="CB647100"/>
    <w:lvl w:ilvl="0" w:tplc="EA86A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9A28AC"/>
    <w:multiLevelType w:val="hybridMultilevel"/>
    <w:tmpl w:val="F2CC2D0A"/>
    <w:lvl w:ilvl="0" w:tplc="DC4627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386D88"/>
    <w:multiLevelType w:val="hybridMultilevel"/>
    <w:tmpl w:val="88D6FC7C"/>
    <w:lvl w:ilvl="0" w:tplc="C5BEA53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6701C18"/>
    <w:multiLevelType w:val="multilevel"/>
    <w:tmpl w:val="1832ABCA"/>
    <w:lvl w:ilvl="0">
      <w:start w:val="22"/>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394A0BBA"/>
    <w:multiLevelType w:val="hybridMultilevel"/>
    <w:tmpl w:val="FECC7416"/>
    <w:lvl w:ilvl="0" w:tplc="FA761ED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2966B4"/>
    <w:multiLevelType w:val="hybridMultilevel"/>
    <w:tmpl w:val="89B6B450"/>
    <w:lvl w:ilvl="0" w:tplc="7674D6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A383D5E"/>
    <w:multiLevelType w:val="hybridMultilevel"/>
    <w:tmpl w:val="FC2011AE"/>
    <w:lvl w:ilvl="0" w:tplc="DC46270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ACE25E2"/>
    <w:multiLevelType w:val="hybridMultilevel"/>
    <w:tmpl w:val="0E7E6BA2"/>
    <w:lvl w:ilvl="0" w:tplc="7674D6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F5D2256"/>
    <w:multiLevelType w:val="multilevel"/>
    <w:tmpl w:val="C52CA3F2"/>
    <w:lvl w:ilvl="0">
      <w:start w:val="1"/>
      <w:numFmt w:val="decimal"/>
      <w:lvlText w:val="%1."/>
      <w:lvlJc w:val="left"/>
      <w:pPr>
        <w:ind w:left="720" w:hanging="360"/>
      </w:pPr>
      <w:rPr>
        <w:rFonts w:hint="default"/>
        <w:b/>
      </w:rPr>
    </w:lvl>
    <w:lvl w:ilvl="1">
      <w:start w:val="1"/>
      <w:numFmt w:val="decimal"/>
      <w:isLgl/>
      <w:lvlText w:val="%1.%2."/>
      <w:lvlJc w:val="left"/>
      <w:pPr>
        <w:ind w:left="1189" w:hanging="480"/>
      </w:pPr>
      <w:rPr>
        <w:rFonts w:hint="default"/>
      </w:rPr>
    </w:lvl>
    <w:lvl w:ilvl="2">
      <w:start w:val="1"/>
      <w:numFmt w:val="russianLower"/>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27703F9"/>
    <w:multiLevelType w:val="hybridMultilevel"/>
    <w:tmpl w:val="1B3AD252"/>
    <w:lvl w:ilvl="0" w:tplc="EA86A778">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45F93067"/>
    <w:multiLevelType w:val="hybridMultilevel"/>
    <w:tmpl w:val="91643A26"/>
    <w:lvl w:ilvl="0" w:tplc="EA86A778">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46F90FEF"/>
    <w:multiLevelType w:val="hybridMultilevel"/>
    <w:tmpl w:val="842A9F0E"/>
    <w:lvl w:ilvl="0" w:tplc="DC46270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DC46270A">
      <w:start w:val="1"/>
      <w:numFmt w:val="russianLower"/>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7850619"/>
    <w:multiLevelType w:val="hybridMultilevel"/>
    <w:tmpl w:val="B540D054"/>
    <w:lvl w:ilvl="0" w:tplc="C5BEA53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8AC3E4C"/>
    <w:multiLevelType w:val="hybridMultilevel"/>
    <w:tmpl w:val="4D784C26"/>
    <w:lvl w:ilvl="0" w:tplc="EA86A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4E547C"/>
    <w:multiLevelType w:val="hybridMultilevel"/>
    <w:tmpl w:val="99AE364E"/>
    <w:lvl w:ilvl="0" w:tplc="C5BEA53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3D0464"/>
    <w:multiLevelType w:val="multilevel"/>
    <w:tmpl w:val="AAC01020"/>
    <w:lvl w:ilvl="0">
      <w:start w:val="1"/>
      <w:numFmt w:val="russianLower"/>
      <w:lvlText w:val="%1)"/>
      <w:lvlJc w:val="left"/>
      <w:pPr>
        <w:ind w:left="720"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7100" w:hanging="720"/>
      </w:pPr>
      <w:rPr>
        <w:rFonts w:hint="default"/>
        <w:sz w:val="24"/>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E4B4E3E"/>
    <w:multiLevelType w:val="multilevel"/>
    <w:tmpl w:val="38F0DD8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1146"/>
        </w:tabs>
        <w:ind w:left="1146" w:hanging="720"/>
      </w:pPr>
    </w:lvl>
    <w:lvl w:ilvl="2">
      <w:start w:val="1"/>
      <w:numFmt w:val="lowerLetter"/>
      <w:pStyle w:val="AOHead3"/>
      <w:lvlText w:val="(%3)"/>
      <w:lvlJc w:val="left"/>
      <w:pPr>
        <w:tabs>
          <w:tab w:val="num" w:pos="1146"/>
        </w:tabs>
        <w:ind w:left="1146" w:hanging="720"/>
      </w:pPr>
      <w:rPr>
        <w:strike w:val="0"/>
        <w:sz w:val="22"/>
      </w:rPr>
    </w:lvl>
    <w:lvl w:ilvl="3">
      <w:start w:val="1"/>
      <w:numFmt w:val="lowerRoman"/>
      <w:pStyle w:val="AOHead4"/>
      <w:lvlText w:val="(%4)"/>
      <w:lvlJc w:val="left"/>
      <w:pPr>
        <w:tabs>
          <w:tab w:val="num" w:pos="1713"/>
        </w:tabs>
        <w:ind w:left="1713"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pStyle w:val="AOAltHead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F5D58B6"/>
    <w:multiLevelType w:val="multilevel"/>
    <w:tmpl w:val="F2B6FB2E"/>
    <w:lvl w:ilvl="0">
      <w:start w:val="22"/>
      <w:numFmt w:val="decimal"/>
      <w:lvlText w:val="%1."/>
      <w:lvlJc w:val="left"/>
      <w:pPr>
        <w:ind w:left="435" w:hanging="435"/>
      </w:pPr>
      <w:rPr>
        <w:rFonts w:hint="default"/>
      </w:rPr>
    </w:lvl>
    <w:lvl w:ilvl="1">
      <w:start w:val="3"/>
      <w:numFmt w:val="decimal"/>
      <w:lvlText w:val="%1.%2."/>
      <w:lvlJc w:val="left"/>
      <w:pPr>
        <w:ind w:left="966" w:hanging="435"/>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38" w15:restartNumberingAfterBreak="0">
    <w:nsid w:val="51BE1E9F"/>
    <w:multiLevelType w:val="hybridMultilevel"/>
    <w:tmpl w:val="F3327A2A"/>
    <w:lvl w:ilvl="0" w:tplc="C5BEA53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C2B1F4D"/>
    <w:multiLevelType w:val="hybridMultilevel"/>
    <w:tmpl w:val="F13EA1A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C6D19B8"/>
    <w:multiLevelType w:val="hybridMultilevel"/>
    <w:tmpl w:val="C8B2FF84"/>
    <w:lvl w:ilvl="0" w:tplc="EA86A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B965C7"/>
    <w:multiLevelType w:val="hybridMultilevel"/>
    <w:tmpl w:val="95160906"/>
    <w:lvl w:ilvl="0" w:tplc="C5BEA53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07B2842"/>
    <w:multiLevelType w:val="multilevel"/>
    <w:tmpl w:val="BA4A27A6"/>
    <w:lvl w:ilvl="0">
      <w:start w:val="24"/>
      <w:numFmt w:val="decimal"/>
      <w:lvlText w:val="%1."/>
      <w:lvlJc w:val="left"/>
      <w:pPr>
        <w:ind w:left="435" w:hanging="435"/>
      </w:pPr>
      <w:rPr>
        <w:rFonts w:hint="default"/>
        <w:b/>
      </w:rPr>
    </w:lvl>
    <w:lvl w:ilvl="1">
      <w:start w:val="1"/>
      <w:numFmt w:val="decimal"/>
      <w:lvlText w:val="%1.%2."/>
      <w:lvlJc w:val="left"/>
      <w:pPr>
        <w:ind w:left="789" w:hanging="435"/>
      </w:pPr>
      <w:rPr>
        <w:rFonts w:hint="default"/>
        <w:b/>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3" w15:restartNumberingAfterBreak="0">
    <w:nsid w:val="64167616"/>
    <w:multiLevelType w:val="hybridMultilevel"/>
    <w:tmpl w:val="EC003E20"/>
    <w:lvl w:ilvl="0" w:tplc="1864361C">
      <w:start w:val="1"/>
      <w:numFmt w:val="bullet"/>
      <w:lvlText w:val="*"/>
      <w:lvlJc w:val="left"/>
      <w:pPr>
        <w:ind w:left="840" w:hanging="360"/>
      </w:pPr>
      <w:rPr>
        <w:rFonts w:ascii="Wingdings 2" w:hAnsi="Wingdings 2"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4" w15:restartNumberingAfterBreak="0">
    <w:nsid w:val="658F6EDD"/>
    <w:multiLevelType w:val="multilevel"/>
    <w:tmpl w:val="DC6CCF18"/>
    <w:lvl w:ilvl="0">
      <w:start w:val="23"/>
      <w:numFmt w:val="decimal"/>
      <w:lvlText w:val="%1."/>
      <w:lvlJc w:val="left"/>
      <w:pPr>
        <w:ind w:left="660" w:hanging="660"/>
      </w:pPr>
      <w:rPr>
        <w:rFonts w:hint="default"/>
      </w:rPr>
    </w:lvl>
    <w:lvl w:ilvl="1">
      <w:start w:val="2"/>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62730E4"/>
    <w:multiLevelType w:val="hybridMultilevel"/>
    <w:tmpl w:val="A036B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7A4534B"/>
    <w:multiLevelType w:val="hybridMultilevel"/>
    <w:tmpl w:val="4FF0FE36"/>
    <w:lvl w:ilvl="0" w:tplc="DC4627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2F7D5D"/>
    <w:multiLevelType w:val="hybridMultilevel"/>
    <w:tmpl w:val="5F0A6ABC"/>
    <w:lvl w:ilvl="0" w:tplc="7674D6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9DC58AA"/>
    <w:multiLevelType w:val="multilevel"/>
    <w:tmpl w:val="7C80D032"/>
    <w:lvl w:ilvl="0">
      <w:start w:val="21"/>
      <w:numFmt w:val="decimal"/>
      <w:lvlText w:val="%1."/>
      <w:lvlJc w:val="left"/>
      <w:pPr>
        <w:ind w:left="660" w:hanging="660"/>
      </w:pPr>
      <w:rPr>
        <w:rFonts w:hint="default"/>
      </w:rPr>
    </w:lvl>
    <w:lvl w:ilvl="1">
      <w:start w:val="1"/>
      <w:numFmt w:val="decimal"/>
      <w:lvlText w:val="%1.%2."/>
      <w:lvlJc w:val="left"/>
      <w:pPr>
        <w:ind w:left="3069" w:hanging="660"/>
      </w:pPr>
      <w:rPr>
        <w:rFonts w:hint="default"/>
      </w:rPr>
    </w:lvl>
    <w:lvl w:ilvl="2">
      <w:start w:val="8"/>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9" w15:restartNumberingAfterBreak="0">
    <w:nsid w:val="6B3B7693"/>
    <w:multiLevelType w:val="hybridMultilevel"/>
    <w:tmpl w:val="7B92EEA8"/>
    <w:lvl w:ilvl="0" w:tplc="EA86A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B740F1F"/>
    <w:multiLevelType w:val="multilevel"/>
    <w:tmpl w:val="61D0F1E4"/>
    <w:lvl w:ilvl="0">
      <w:start w:val="16"/>
      <w:numFmt w:val="decimal"/>
      <w:lvlText w:val="%1."/>
      <w:lvlJc w:val="left"/>
      <w:pPr>
        <w:ind w:left="600" w:hanging="600"/>
      </w:pPr>
      <w:rPr>
        <w:rFonts w:hint="default"/>
      </w:rPr>
    </w:lvl>
    <w:lvl w:ilvl="1">
      <w:start w:val="1"/>
      <w:numFmt w:val="decimal"/>
      <w:lvlText w:val="%1.%2."/>
      <w:lvlJc w:val="left"/>
      <w:pPr>
        <w:ind w:left="1131" w:hanging="600"/>
      </w:pPr>
      <w:rPr>
        <w:rFonts w:hint="default"/>
        <w:b w:val="0"/>
      </w:rPr>
    </w:lvl>
    <w:lvl w:ilvl="2">
      <w:start w:val="1"/>
      <w:numFmt w:val="decimal"/>
      <w:lvlText w:val="%1.%2.%3."/>
      <w:lvlJc w:val="left"/>
      <w:pPr>
        <w:ind w:left="720" w:hanging="720"/>
      </w:pPr>
      <w:rPr>
        <w:rFonts w:hint="default"/>
        <w:b w:val="0"/>
        <w:strike w:val="0"/>
      </w:rPr>
    </w:lvl>
    <w:lvl w:ilvl="3">
      <w:start w:val="1"/>
      <w:numFmt w:val="lowerLetter"/>
      <w:lvlText w:val="%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51" w15:restartNumberingAfterBreak="0">
    <w:nsid w:val="6EE529B1"/>
    <w:multiLevelType w:val="hybridMultilevel"/>
    <w:tmpl w:val="26061952"/>
    <w:lvl w:ilvl="0" w:tplc="49CA4D62">
      <w:start w:val="1"/>
      <w:numFmt w:val="bullet"/>
      <w:lvlText w:val=""/>
      <w:lvlJc w:val="left"/>
      <w:pPr>
        <w:ind w:left="2160" w:hanging="360"/>
      </w:pPr>
      <w:rPr>
        <w:rFonts w:ascii="Wingdings 2" w:hAnsi="Wingdings 2"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2" w15:restartNumberingAfterBreak="0">
    <w:nsid w:val="6F235F03"/>
    <w:multiLevelType w:val="hybridMultilevel"/>
    <w:tmpl w:val="D25A4FFA"/>
    <w:lvl w:ilvl="0" w:tplc="9AFE8DAC">
      <w:start w:val="1"/>
      <w:numFmt w:val="russianLower"/>
      <w:lvlText w:val="%1."/>
      <w:lvlJc w:val="left"/>
      <w:pPr>
        <w:ind w:left="1211" w:hanging="360"/>
      </w:pPr>
      <w:rPr>
        <w:rFonts w:hint="default"/>
        <w:color w:val="auto"/>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6F3A5C4F"/>
    <w:multiLevelType w:val="hybridMultilevel"/>
    <w:tmpl w:val="371800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ED1385"/>
    <w:multiLevelType w:val="multilevel"/>
    <w:tmpl w:val="111E293E"/>
    <w:lvl w:ilvl="0">
      <w:start w:val="24"/>
      <w:numFmt w:val="decimal"/>
      <w:lvlText w:val="%1."/>
      <w:lvlJc w:val="left"/>
      <w:pPr>
        <w:ind w:left="480" w:hanging="480"/>
      </w:pPr>
      <w:rPr>
        <w:rFonts w:hint="default"/>
      </w:rPr>
    </w:lvl>
    <w:lvl w:ilvl="1">
      <w:start w:val="3"/>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55" w15:restartNumberingAfterBreak="0">
    <w:nsid w:val="71104053"/>
    <w:multiLevelType w:val="hybridMultilevel"/>
    <w:tmpl w:val="EA929A8E"/>
    <w:lvl w:ilvl="0" w:tplc="EA86A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12A2DFC"/>
    <w:multiLevelType w:val="hybridMultilevel"/>
    <w:tmpl w:val="B978D1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BA47B2"/>
    <w:multiLevelType w:val="hybridMultilevel"/>
    <w:tmpl w:val="5406F1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2F456F3"/>
    <w:multiLevelType w:val="hybridMultilevel"/>
    <w:tmpl w:val="DC204126"/>
    <w:lvl w:ilvl="0" w:tplc="C5BEA53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404199A"/>
    <w:multiLevelType w:val="multilevel"/>
    <w:tmpl w:val="72A6AB9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7"/>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A1F4917"/>
    <w:multiLevelType w:val="multilevel"/>
    <w:tmpl w:val="CBFE7A98"/>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571" w:hanging="720"/>
      </w:pPr>
      <w:rPr>
        <w:rFonts w:hint="default"/>
        <w:sz w:val="24"/>
        <w:szCs w:val="24"/>
      </w:rPr>
    </w:lvl>
    <w:lvl w:ilvl="3">
      <w:start w:val="1"/>
      <w:numFmt w:val="decimal"/>
      <w:isLgl/>
      <w:lvlText w:val="%1.%2.%3.%4."/>
      <w:lvlJc w:val="left"/>
      <w:pPr>
        <w:ind w:left="1713" w:hanging="720"/>
      </w:pPr>
      <w:rPr>
        <w:rFonts w:ascii="Times New Roman" w:hAnsi="Times New Roman" w:cs="Times New Roman" w:hint="default"/>
        <w:sz w:val="24"/>
        <w:szCs w:val="24"/>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7A973DF4"/>
    <w:multiLevelType w:val="hybridMultilevel"/>
    <w:tmpl w:val="E11EEE0A"/>
    <w:lvl w:ilvl="0" w:tplc="EA86A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7B750737"/>
    <w:multiLevelType w:val="hybridMultilevel"/>
    <w:tmpl w:val="DAFEDBAC"/>
    <w:lvl w:ilvl="0" w:tplc="EA86A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E170C6A"/>
    <w:multiLevelType w:val="multilevel"/>
    <w:tmpl w:val="3F0C09C0"/>
    <w:lvl w:ilvl="0">
      <w:start w:val="23"/>
      <w:numFmt w:val="decimal"/>
      <w:lvlText w:val="%1."/>
      <w:lvlJc w:val="left"/>
      <w:pPr>
        <w:ind w:left="435" w:hanging="435"/>
      </w:pPr>
      <w:rPr>
        <w:rFonts w:hint="default"/>
        <w:b/>
      </w:rPr>
    </w:lvl>
    <w:lvl w:ilvl="1">
      <w:start w:val="1"/>
      <w:numFmt w:val="decimal"/>
      <w:lvlText w:val="%1.%2."/>
      <w:lvlJc w:val="left"/>
      <w:pPr>
        <w:ind w:left="966"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2313" w:hanging="720"/>
      </w:pPr>
      <w:rPr>
        <w:rFonts w:hint="default"/>
        <w:b/>
      </w:rPr>
    </w:lvl>
    <w:lvl w:ilvl="4">
      <w:start w:val="1"/>
      <w:numFmt w:val="decimal"/>
      <w:lvlText w:val="%1.%2.%3.%4.%5."/>
      <w:lvlJc w:val="left"/>
      <w:pPr>
        <w:ind w:left="3204" w:hanging="1080"/>
      </w:pPr>
      <w:rPr>
        <w:rFonts w:hint="default"/>
        <w:b/>
      </w:rPr>
    </w:lvl>
    <w:lvl w:ilvl="5">
      <w:start w:val="1"/>
      <w:numFmt w:val="decimal"/>
      <w:lvlText w:val="%1.%2.%3.%4.%5.%6."/>
      <w:lvlJc w:val="left"/>
      <w:pPr>
        <w:ind w:left="3735" w:hanging="1080"/>
      </w:pPr>
      <w:rPr>
        <w:rFonts w:hint="default"/>
        <w:b/>
      </w:rPr>
    </w:lvl>
    <w:lvl w:ilvl="6">
      <w:start w:val="1"/>
      <w:numFmt w:val="decimal"/>
      <w:lvlText w:val="%1.%2.%3.%4.%5.%6.%7."/>
      <w:lvlJc w:val="left"/>
      <w:pPr>
        <w:ind w:left="4626" w:hanging="1440"/>
      </w:pPr>
      <w:rPr>
        <w:rFonts w:hint="default"/>
        <w:b/>
      </w:rPr>
    </w:lvl>
    <w:lvl w:ilvl="7">
      <w:start w:val="1"/>
      <w:numFmt w:val="decimal"/>
      <w:lvlText w:val="%1.%2.%3.%4.%5.%6.%7.%8."/>
      <w:lvlJc w:val="left"/>
      <w:pPr>
        <w:ind w:left="5157" w:hanging="1440"/>
      </w:pPr>
      <w:rPr>
        <w:rFonts w:hint="default"/>
        <w:b/>
      </w:rPr>
    </w:lvl>
    <w:lvl w:ilvl="8">
      <w:start w:val="1"/>
      <w:numFmt w:val="decimal"/>
      <w:lvlText w:val="%1.%2.%3.%4.%5.%6.%7.%8.%9."/>
      <w:lvlJc w:val="left"/>
      <w:pPr>
        <w:ind w:left="6048" w:hanging="1800"/>
      </w:pPr>
      <w:rPr>
        <w:rFonts w:hint="default"/>
        <w:b/>
      </w:rPr>
    </w:lvl>
  </w:abstractNum>
  <w:abstractNum w:abstractNumId="64" w15:restartNumberingAfterBreak="0">
    <w:nsid w:val="7EBB2AAC"/>
    <w:multiLevelType w:val="multilevel"/>
    <w:tmpl w:val="6106A79C"/>
    <w:lvl w:ilvl="0">
      <w:start w:val="1"/>
      <w:numFmt w:val="bullet"/>
      <w:lvlText w:val=""/>
      <w:lvlJc w:val="left"/>
      <w:pPr>
        <w:ind w:left="720" w:hanging="360"/>
      </w:pPr>
      <w:rPr>
        <w:rFonts w:ascii="Symbol" w:hAnsi="Symbol" w:hint="default"/>
        <w:b w:val="0"/>
        <w:color w:val="auto"/>
      </w:rPr>
    </w:lvl>
    <w:lvl w:ilvl="1">
      <w:start w:val="1"/>
      <w:numFmt w:val="decimal"/>
      <w:isLgl/>
      <w:lvlText w:val="%1.%2."/>
      <w:lvlJc w:val="left"/>
      <w:pPr>
        <w:ind w:left="1190" w:hanging="480"/>
      </w:pPr>
      <w:rPr>
        <w:rFonts w:hint="default"/>
      </w:rPr>
    </w:lvl>
    <w:lvl w:ilvl="2">
      <w:start w:val="1"/>
      <w:numFmt w:val="decimal"/>
      <w:isLgl/>
      <w:lvlText w:val="%1.%2.%3."/>
      <w:lvlJc w:val="left"/>
      <w:pPr>
        <w:ind w:left="7100" w:hanging="720"/>
      </w:pPr>
      <w:rPr>
        <w:rFonts w:hint="default"/>
        <w:sz w:val="24"/>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116824840">
    <w:abstractNumId w:val="25"/>
  </w:num>
  <w:num w:numId="2" w16cid:durableId="377820846">
    <w:abstractNumId w:val="60"/>
  </w:num>
  <w:num w:numId="3" w16cid:durableId="2046250290">
    <w:abstractNumId w:val="27"/>
  </w:num>
  <w:num w:numId="4" w16cid:durableId="44450844">
    <w:abstractNumId w:val="14"/>
  </w:num>
  <w:num w:numId="5" w16cid:durableId="625157507">
    <w:abstractNumId w:val="4"/>
  </w:num>
  <w:num w:numId="6" w16cid:durableId="1557355716">
    <w:abstractNumId w:val="22"/>
  </w:num>
  <w:num w:numId="7" w16cid:durableId="1966883055">
    <w:abstractNumId w:val="41"/>
  </w:num>
  <w:num w:numId="8" w16cid:durableId="1384405014">
    <w:abstractNumId w:val="18"/>
  </w:num>
  <w:num w:numId="9" w16cid:durableId="878666496">
    <w:abstractNumId w:val="61"/>
  </w:num>
  <w:num w:numId="10" w16cid:durableId="1829665375">
    <w:abstractNumId w:val="32"/>
  </w:num>
  <w:num w:numId="11" w16cid:durableId="1971932069">
    <w:abstractNumId w:val="0"/>
  </w:num>
  <w:num w:numId="12" w16cid:durableId="1889561795">
    <w:abstractNumId w:val="34"/>
  </w:num>
  <w:num w:numId="13" w16cid:durableId="741097453">
    <w:abstractNumId w:val="38"/>
  </w:num>
  <w:num w:numId="14" w16cid:durableId="2133402402">
    <w:abstractNumId w:val="3"/>
  </w:num>
  <w:num w:numId="15" w16cid:durableId="309210142">
    <w:abstractNumId w:val="28"/>
  </w:num>
  <w:num w:numId="16" w16cid:durableId="1470853870">
    <w:abstractNumId w:val="52"/>
  </w:num>
  <w:num w:numId="17" w16cid:durableId="1269972021">
    <w:abstractNumId w:val="5"/>
  </w:num>
  <w:num w:numId="18" w16cid:durableId="357245922">
    <w:abstractNumId w:val="58"/>
  </w:num>
  <w:num w:numId="19" w16cid:durableId="264460655">
    <w:abstractNumId w:val="50"/>
  </w:num>
  <w:num w:numId="20" w16cid:durableId="209147591">
    <w:abstractNumId w:val="36"/>
  </w:num>
  <w:num w:numId="21" w16cid:durableId="1327856856">
    <w:abstractNumId w:val="44"/>
  </w:num>
  <w:num w:numId="22" w16cid:durableId="871186263">
    <w:abstractNumId w:val="59"/>
  </w:num>
  <w:num w:numId="23" w16cid:durableId="2035572647">
    <w:abstractNumId w:val="47"/>
  </w:num>
  <w:num w:numId="24" w16cid:durableId="1268271811">
    <w:abstractNumId w:val="11"/>
  </w:num>
  <w:num w:numId="25" w16cid:durableId="692996624">
    <w:abstractNumId w:val="54"/>
  </w:num>
  <w:num w:numId="26" w16cid:durableId="1767846250">
    <w:abstractNumId w:val="37"/>
  </w:num>
  <w:num w:numId="27" w16cid:durableId="1889418847">
    <w:abstractNumId w:val="63"/>
  </w:num>
  <w:num w:numId="28" w16cid:durableId="40592894">
    <w:abstractNumId w:val="48"/>
  </w:num>
  <w:num w:numId="29" w16cid:durableId="1239558148">
    <w:abstractNumId w:val="16"/>
  </w:num>
  <w:num w:numId="30" w16cid:durableId="1625696569">
    <w:abstractNumId w:val="19"/>
  </w:num>
  <w:num w:numId="31" w16cid:durableId="1096247528">
    <w:abstractNumId w:val="10"/>
  </w:num>
  <w:num w:numId="32" w16cid:durableId="625815239">
    <w:abstractNumId w:val="6"/>
  </w:num>
  <w:num w:numId="33" w16cid:durableId="303659578">
    <w:abstractNumId w:val="2"/>
  </w:num>
  <w:num w:numId="34" w16cid:durableId="2026127442">
    <w:abstractNumId w:val="24"/>
  </w:num>
  <w:num w:numId="35" w16cid:durableId="1077702765">
    <w:abstractNumId w:val="12"/>
  </w:num>
  <w:num w:numId="36" w16cid:durableId="1852833806">
    <w:abstractNumId w:val="8"/>
  </w:num>
  <w:num w:numId="37" w16cid:durableId="1681198212">
    <w:abstractNumId w:val="9"/>
  </w:num>
  <w:num w:numId="38" w16cid:durableId="1634209121">
    <w:abstractNumId w:val="1"/>
  </w:num>
  <w:num w:numId="39" w16cid:durableId="862669599">
    <w:abstractNumId w:val="23"/>
  </w:num>
  <w:num w:numId="40" w16cid:durableId="1446584252">
    <w:abstractNumId w:val="7"/>
  </w:num>
  <w:num w:numId="41" w16cid:durableId="48379371">
    <w:abstractNumId w:val="42"/>
  </w:num>
  <w:num w:numId="42" w16cid:durableId="1147627710">
    <w:abstractNumId w:val="46"/>
  </w:num>
  <w:num w:numId="43" w16cid:durableId="782577633">
    <w:abstractNumId w:val="31"/>
  </w:num>
  <w:num w:numId="44" w16cid:durableId="709258532">
    <w:abstractNumId w:val="39"/>
  </w:num>
  <w:num w:numId="45" w16cid:durableId="1241982901">
    <w:abstractNumId w:val="13"/>
  </w:num>
  <w:num w:numId="46" w16cid:durableId="795024341">
    <w:abstractNumId w:val="57"/>
  </w:num>
  <w:num w:numId="47" w16cid:durableId="2093311072">
    <w:abstractNumId w:val="53"/>
  </w:num>
  <w:num w:numId="48" w16cid:durableId="1496914750">
    <w:abstractNumId w:val="56"/>
  </w:num>
  <w:num w:numId="49" w16cid:durableId="2114082573">
    <w:abstractNumId w:val="35"/>
  </w:num>
  <w:num w:numId="50" w16cid:durableId="1504082884">
    <w:abstractNumId w:val="49"/>
  </w:num>
  <w:num w:numId="51" w16cid:durableId="1043208646">
    <w:abstractNumId w:val="64"/>
  </w:num>
  <w:num w:numId="52" w16cid:durableId="1262058721">
    <w:abstractNumId w:val="21"/>
  </w:num>
  <w:num w:numId="53" w16cid:durableId="574051251">
    <w:abstractNumId w:val="17"/>
  </w:num>
  <w:num w:numId="54" w16cid:durableId="931283484">
    <w:abstractNumId w:val="51"/>
  </w:num>
  <w:num w:numId="55" w16cid:durableId="1929002060">
    <w:abstractNumId w:val="43"/>
  </w:num>
  <w:num w:numId="56" w16cid:durableId="1253197851">
    <w:abstractNumId w:val="26"/>
  </w:num>
  <w:num w:numId="57" w16cid:durableId="1895970199">
    <w:abstractNumId w:val="55"/>
  </w:num>
  <w:num w:numId="58" w16cid:durableId="1008827136">
    <w:abstractNumId w:val="33"/>
  </w:num>
  <w:num w:numId="59" w16cid:durableId="1177815041">
    <w:abstractNumId w:val="62"/>
  </w:num>
  <w:num w:numId="60" w16cid:durableId="1643119962">
    <w:abstractNumId w:val="20"/>
  </w:num>
  <w:num w:numId="61" w16cid:durableId="675427558">
    <w:abstractNumId w:val="40"/>
  </w:num>
  <w:num w:numId="62" w16cid:durableId="1034112390">
    <w:abstractNumId w:val="30"/>
  </w:num>
  <w:num w:numId="63" w16cid:durableId="1687899736">
    <w:abstractNumId w:val="29"/>
  </w:num>
  <w:num w:numId="64" w16cid:durableId="1695883115">
    <w:abstractNumId w:val="15"/>
  </w:num>
  <w:num w:numId="65" w16cid:durableId="1739791479">
    <w:abstractNumId w:val="4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Журик Виолетта Анатольевна">
    <w15:presenceInfo w15:providerId="AD" w15:userId="S-1-5-21-2598866272-566454539-1410477028-22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79"/>
    <w:rsid w:val="00000068"/>
    <w:rsid w:val="000000D7"/>
    <w:rsid w:val="00001FC7"/>
    <w:rsid w:val="000052A4"/>
    <w:rsid w:val="00006DBA"/>
    <w:rsid w:val="00013244"/>
    <w:rsid w:val="000210EA"/>
    <w:rsid w:val="0002530F"/>
    <w:rsid w:val="000271D6"/>
    <w:rsid w:val="000333C7"/>
    <w:rsid w:val="000350F3"/>
    <w:rsid w:val="00035623"/>
    <w:rsid w:val="00040E6E"/>
    <w:rsid w:val="00043DB7"/>
    <w:rsid w:val="00043F51"/>
    <w:rsid w:val="0004476D"/>
    <w:rsid w:val="000504A4"/>
    <w:rsid w:val="000514C2"/>
    <w:rsid w:val="00052568"/>
    <w:rsid w:val="00052F2A"/>
    <w:rsid w:val="00053217"/>
    <w:rsid w:val="000548B6"/>
    <w:rsid w:val="00055F79"/>
    <w:rsid w:val="00056C12"/>
    <w:rsid w:val="000577AC"/>
    <w:rsid w:val="0006050C"/>
    <w:rsid w:val="00066637"/>
    <w:rsid w:val="00066E22"/>
    <w:rsid w:val="000676E0"/>
    <w:rsid w:val="0007107B"/>
    <w:rsid w:val="0007122E"/>
    <w:rsid w:val="000719BF"/>
    <w:rsid w:val="00072308"/>
    <w:rsid w:val="00072D46"/>
    <w:rsid w:val="00076626"/>
    <w:rsid w:val="00077B2B"/>
    <w:rsid w:val="00084C72"/>
    <w:rsid w:val="00090038"/>
    <w:rsid w:val="0009721B"/>
    <w:rsid w:val="000A471D"/>
    <w:rsid w:val="000A4822"/>
    <w:rsid w:val="000B0CC2"/>
    <w:rsid w:val="000B1667"/>
    <w:rsid w:val="000B31DB"/>
    <w:rsid w:val="000B4313"/>
    <w:rsid w:val="000B5121"/>
    <w:rsid w:val="000B564D"/>
    <w:rsid w:val="000B7D9F"/>
    <w:rsid w:val="000C0980"/>
    <w:rsid w:val="000C0CE8"/>
    <w:rsid w:val="000C14FD"/>
    <w:rsid w:val="000C1830"/>
    <w:rsid w:val="000C1AA1"/>
    <w:rsid w:val="000C4C77"/>
    <w:rsid w:val="000C56AA"/>
    <w:rsid w:val="000C5783"/>
    <w:rsid w:val="000C5D7B"/>
    <w:rsid w:val="000E0C15"/>
    <w:rsid w:val="000E0FC1"/>
    <w:rsid w:val="000E1C4C"/>
    <w:rsid w:val="000E228D"/>
    <w:rsid w:val="000E43C1"/>
    <w:rsid w:val="000E520B"/>
    <w:rsid w:val="000F288D"/>
    <w:rsid w:val="000F6670"/>
    <w:rsid w:val="00102730"/>
    <w:rsid w:val="0010532D"/>
    <w:rsid w:val="00105597"/>
    <w:rsid w:val="001078A8"/>
    <w:rsid w:val="001079FA"/>
    <w:rsid w:val="00110660"/>
    <w:rsid w:val="00112CD2"/>
    <w:rsid w:val="0011318A"/>
    <w:rsid w:val="00113606"/>
    <w:rsid w:val="00114A8A"/>
    <w:rsid w:val="00115F75"/>
    <w:rsid w:val="00121A9E"/>
    <w:rsid w:val="00122173"/>
    <w:rsid w:val="001227F8"/>
    <w:rsid w:val="00125942"/>
    <w:rsid w:val="00126834"/>
    <w:rsid w:val="00127141"/>
    <w:rsid w:val="0013018C"/>
    <w:rsid w:val="001328F9"/>
    <w:rsid w:val="00133FF7"/>
    <w:rsid w:val="0013562E"/>
    <w:rsid w:val="001362D9"/>
    <w:rsid w:val="00136742"/>
    <w:rsid w:val="001401BB"/>
    <w:rsid w:val="00140607"/>
    <w:rsid w:val="001425D2"/>
    <w:rsid w:val="001431EA"/>
    <w:rsid w:val="00150553"/>
    <w:rsid w:val="00151B49"/>
    <w:rsid w:val="00152438"/>
    <w:rsid w:val="0015409B"/>
    <w:rsid w:val="00154B06"/>
    <w:rsid w:val="001562E2"/>
    <w:rsid w:val="00157175"/>
    <w:rsid w:val="001614BD"/>
    <w:rsid w:val="001640DD"/>
    <w:rsid w:val="00170258"/>
    <w:rsid w:val="00170380"/>
    <w:rsid w:val="00170930"/>
    <w:rsid w:val="00170C2B"/>
    <w:rsid w:val="0017216F"/>
    <w:rsid w:val="0017309E"/>
    <w:rsid w:val="001739C1"/>
    <w:rsid w:val="001751FA"/>
    <w:rsid w:val="00175A77"/>
    <w:rsid w:val="00181233"/>
    <w:rsid w:val="00181317"/>
    <w:rsid w:val="0018196D"/>
    <w:rsid w:val="0018308B"/>
    <w:rsid w:val="0018315D"/>
    <w:rsid w:val="00185DCF"/>
    <w:rsid w:val="001870E2"/>
    <w:rsid w:val="001878E9"/>
    <w:rsid w:val="00190D5F"/>
    <w:rsid w:val="0019120C"/>
    <w:rsid w:val="00191A56"/>
    <w:rsid w:val="001928FA"/>
    <w:rsid w:val="00194499"/>
    <w:rsid w:val="0019458B"/>
    <w:rsid w:val="00194C31"/>
    <w:rsid w:val="00197091"/>
    <w:rsid w:val="0019760C"/>
    <w:rsid w:val="001A0CF8"/>
    <w:rsid w:val="001A1B3A"/>
    <w:rsid w:val="001A1D3B"/>
    <w:rsid w:val="001A5CDA"/>
    <w:rsid w:val="001A5D01"/>
    <w:rsid w:val="001A7066"/>
    <w:rsid w:val="001B18CA"/>
    <w:rsid w:val="001B1A35"/>
    <w:rsid w:val="001B7210"/>
    <w:rsid w:val="001C3068"/>
    <w:rsid w:val="001C3792"/>
    <w:rsid w:val="001C3C0D"/>
    <w:rsid w:val="001C4EF9"/>
    <w:rsid w:val="001C5F38"/>
    <w:rsid w:val="001C624C"/>
    <w:rsid w:val="001C70BD"/>
    <w:rsid w:val="001D4CBD"/>
    <w:rsid w:val="001D4FB6"/>
    <w:rsid w:val="001D5A3B"/>
    <w:rsid w:val="001D6A31"/>
    <w:rsid w:val="001D6C1E"/>
    <w:rsid w:val="001D7BDB"/>
    <w:rsid w:val="001E2CCC"/>
    <w:rsid w:val="001E36AC"/>
    <w:rsid w:val="001E64A5"/>
    <w:rsid w:val="001E715D"/>
    <w:rsid w:val="001F199A"/>
    <w:rsid w:val="001F244F"/>
    <w:rsid w:val="001F2D03"/>
    <w:rsid w:val="001F3E66"/>
    <w:rsid w:val="001F7FD5"/>
    <w:rsid w:val="00202E8C"/>
    <w:rsid w:val="002037E6"/>
    <w:rsid w:val="00204509"/>
    <w:rsid w:val="00204848"/>
    <w:rsid w:val="0020597E"/>
    <w:rsid w:val="00205EAA"/>
    <w:rsid w:val="002132CA"/>
    <w:rsid w:val="00213710"/>
    <w:rsid w:val="00213876"/>
    <w:rsid w:val="0021645C"/>
    <w:rsid w:val="00221564"/>
    <w:rsid w:val="00221B09"/>
    <w:rsid w:val="00221B2F"/>
    <w:rsid w:val="002236FC"/>
    <w:rsid w:val="00224E74"/>
    <w:rsid w:val="00224E7C"/>
    <w:rsid w:val="00226B6A"/>
    <w:rsid w:val="00231497"/>
    <w:rsid w:val="002327A7"/>
    <w:rsid w:val="00234194"/>
    <w:rsid w:val="00235383"/>
    <w:rsid w:val="00235BDC"/>
    <w:rsid w:val="002365AE"/>
    <w:rsid w:val="0024235D"/>
    <w:rsid w:val="002427EA"/>
    <w:rsid w:val="002501DE"/>
    <w:rsid w:val="00250DFD"/>
    <w:rsid w:val="00251753"/>
    <w:rsid w:val="0025212B"/>
    <w:rsid w:val="00254665"/>
    <w:rsid w:val="00255A7A"/>
    <w:rsid w:val="00256A93"/>
    <w:rsid w:val="00260BC1"/>
    <w:rsid w:val="00261A13"/>
    <w:rsid w:val="002622D7"/>
    <w:rsid w:val="00263AE9"/>
    <w:rsid w:val="00265093"/>
    <w:rsid w:val="00266E0C"/>
    <w:rsid w:val="002700F4"/>
    <w:rsid w:val="00275586"/>
    <w:rsid w:val="00277050"/>
    <w:rsid w:val="00277FD5"/>
    <w:rsid w:val="002805DD"/>
    <w:rsid w:val="00283F7E"/>
    <w:rsid w:val="00285983"/>
    <w:rsid w:val="00287F5C"/>
    <w:rsid w:val="0029001D"/>
    <w:rsid w:val="002901BA"/>
    <w:rsid w:val="00290449"/>
    <w:rsid w:val="002905A5"/>
    <w:rsid w:val="00291580"/>
    <w:rsid w:val="002917B7"/>
    <w:rsid w:val="0029611A"/>
    <w:rsid w:val="00297B22"/>
    <w:rsid w:val="002A298C"/>
    <w:rsid w:val="002A5DD2"/>
    <w:rsid w:val="002A7A6F"/>
    <w:rsid w:val="002A7F9A"/>
    <w:rsid w:val="002B0234"/>
    <w:rsid w:val="002B047F"/>
    <w:rsid w:val="002B1B0C"/>
    <w:rsid w:val="002B2E5D"/>
    <w:rsid w:val="002B48EE"/>
    <w:rsid w:val="002B5C2D"/>
    <w:rsid w:val="002C1875"/>
    <w:rsid w:val="002D01DE"/>
    <w:rsid w:val="002D2CE7"/>
    <w:rsid w:val="002D314F"/>
    <w:rsid w:val="002D375C"/>
    <w:rsid w:val="002D4A4E"/>
    <w:rsid w:val="002D5727"/>
    <w:rsid w:val="002D5CA4"/>
    <w:rsid w:val="002E133C"/>
    <w:rsid w:val="002E1785"/>
    <w:rsid w:val="002E1AD9"/>
    <w:rsid w:val="002E1E7D"/>
    <w:rsid w:val="002E73B1"/>
    <w:rsid w:val="002E7EEA"/>
    <w:rsid w:val="002F077F"/>
    <w:rsid w:val="002F2C61"/>
    <w:rsid w:val="002F3ED0"/>
    <w:rsid w:val="002F4755"/>
    <w:rsid w:val="002F5F60"/>
    <w:rsid w:val="002F6017"/>
    <w:rsid w:val="003002CE"/>
    <w:rsid w:val="003009AA"/>
    <w:rsid w:val="0030315F"/>
    <w:rsid w:val="0031360F"/>
    <w:rsid w:val="00313953"/>
    <w:rsid w:val="00315D36"/>
    <w:rsid w:val="00316350"/>
    <w:rsid w:val="00316FAA"/>
    <w:rsid w:val="0032176C"/>
    <w:rsid w:val="003220CF"/>
    <w:rsid w:val="0032511B"/>
    <w:rsid w:val="003262DA"/>
    <w:rsid w:val="003270B2"/>
    <w:rsid w:val="00327718"/>
    <w:rsid w:val="00327D44"/>
    <w:rsid w:val="00331588"/>
    <w:rsid w:val="003315CD"/>
    <w:rsid w:val="00332B8E"/>
    <w:rsid w:val="00334677"/>
    <w:rsid w:val="003354E2"/>
    <w:rsid w:val="003371DB"/>
    <w:rsid w:val="0033786A"/>
    <w:rsid w:val="0034163F"/>
    <w:rsid w:val="0034254A"/>
    <w:rsid w:val="00342A5A"/>
    <w:rsid w:val="0034409C"/>
    <w:rsid w:val="00344AF3"/>
    <w:rsid w:val="00346189"/>
    <w:rsid w:val="00346DC3"/>
    <w:rsid w:val="00347778"/>
    <w:rsid w:val="00347C3B"/>
    <w:rsid w:val="00353190"/>
    <w:rsid w:val="003532F0"/>
    <w:rsid w:val="00356435"/>
    <w:rsid w:val="003567B1"/>
    <w:rsid w:val="00357881"/>
    <w:rsid w:val="00357C11"/>
    <w:rsid w:val="00357EB8"/>
    <w:rsid w:val="0036017F"/>
    <w:rsid w:val="0036077D"/>
    <w:rsid w:val="0036183C"/>
    <w:rsid w:val="003636E1"/>
    <w:rsid w:val="00367D5D"/>
    <w:rsid w:val="0037092F"/>
    <w:rsid w:val="003713C9"/>
    <w:rsid w:val="003728AB"/>
    <w:rsid w:val="00373B47"/>
    <w:rsid w:val="00374BA4"/>
    <w:rsid w:val="003820EB"/>
    <w:rsid w:val="00382570"/>
    <w:rsid w:val="00382D73"/>
    <w:rsid w:val="003855E2"/>
    <w:rsid w:val="00386A2C"/>
    <w:rsid w:val="00390AF2"/>
    <w:rsid w:val="003924F3"/>
    <w:rsid w:val="00393FC9"/>
    <w:rsid w:val="003A049C"/>
    <w:rsid w:val="003A5E8E"/>
    <w:rsid w:val="003A7081"/>
    <w:rsid w:val="003B0ADC"/>
    <w:rsid w:val="003B14F6"/>
    <w:rsid w:val="003B1735"/>
    <w:rsid w:val="003B1885"/>
    <w:rsid w:val="003B21C1"/>
    <w:rsid w:val="003B3C5D"/>
    <w:rsid w:val="003B4373"/>
    <w:rsid w:val="003B574D"/>
    <w:rsid w:val="003B7A7E"/>
    <w:rsid w:val="003B7EAD"/>
    <w:rsid w:val="003C4A6A"/>
    <w:rsid w:val="003C509E"/>
    <w:rsid w:val="003C5910"/>
    <w:rsid w:val="003C64F5"/>
    <w:rsid w:val="003D0345"/>
    <w:rsid w:val="003D0CE4"/>
    <w:rsid w:val="003D13F1"/>
    <w:rsid w:val="003D1A68"/>
    <w:rsid w:val="003D4585"/>
    <w:rsid w:val="003D5E4B"/>
    <w:rsid w:val="003D620A"/>
    <w:rsid w:val="003D6C27"/>
    <w:rsid w:val="003E0DB6"/>
    <w:rsid w:val="003E32B1"/>
    <w:rsid w:val="003E33DF"/>
    <w:rsid w:val="003E43EB"/>
    <w:rsid w:val="003E50D5"/>
    <w:rsid w:val="003E6FFB"/>
    <w:rsid w:val="003E70C4"/>
    <w:rsid w:val="003F0548"/>
    <w:rsid w:val="003F1C91"/>
    <w:rsid w:val="003F27CD"/>
    <w:rsid w:val="003F5DDB"/>
    <w:rsid w:val="003F6808"/>
    <w:rsid w:val="00403D1B"/>
    <w:rsid w:val="00404723"/>
    <w:rsid w:val="00404903"/>
    <w:rsid w:val="00404B13"/>
    <w:rsid w:val="00407457"/>
    <w:rsid w:val="00410171"/>
    <w:rsid w:val="0041198F"/>
    <w:rsid w:val="004119C9"/>
    <w:rsid w:val="004126D6"/>
    <w:rsid w:val="00413C5F"/>
    <w:rsid w:val="00415049"/>
    <w:rsid w:val="00416B8F"/>
    <w:rsid w:val="00416F50"/>
    <w:rsid w:val="004176A9"/>
    <w:rsid w:val="004225C9"/>
    <w:rsid w:val="0042426F"/>
    <w:rsid w:val="00425D17"/>
    <w:rsid w:val="00426D5A"/>
    <w:rsid w:val="004273DE"/>
    <w:rsid w:val="00434345"/>
    <w:rsid w:val="004375E9"/>
    <w:rsid w:val="004445E7"/>
    <w:rsid w:val="00444D7D"/>
    <w:rsid w:val="00444FA8"/>
    <w:rsid w:val="0044610B"/>
    <w:rsid w:val="004468FA"/>
    <w:rsid w:val="004531B2"/>
    <w:rsid w:val="00454A50"/>
    <w:rsid w:val="004602FC"/>
    <w:rsid w:val="004607BA"/>
    <w:rsid w:val="00461551"/>
    <w:rsid w:val="00462F0A"/>
    <w:rsid w:val="00463223"/>
    <w:rsid w:val="00465CF9"/>
    <w:rsid w:val="00467879"/>
    <w:rsid w:val="004678E3"/>
    <w:rsid w:val="0047072C"/>
    <w:rsid w:val="004729C1"/>
    <w:rsid w:val="004738E5"/>
    <w:rsid w:val="004739CA"/>
    <w:rsid w:val="00481995"/>
    <w:rsid w:val="00482046"/>
    <w:rsid w:val="00484015"/>
    <w:rsid w:val="00485E80"/>
    <w:rsid w:val="00486FDF"/>
    <w:rsid w:val="00487CD5"/>
    <w:rsid w:val="004901C0"/>
    <w:rsid w:val="00492C1F"/>
    <w:rsid w:val="00493148"/>
    <w:rsid w:val="0049331E"/>
    <w:rsid w:val="00496458"/>
    <w:rsid w:val="004964DA"/>
    <w:rsid w:val="00496FE0"/>
    <w:rsid w:val="00497C5C"/>
    <w:rsid w:val="004A02E0"/>
    <w:rsid w:val="004A615D"/>
    <w:rsid w:val="004A71BC"/>
    <w:rsid w:val="004B1962"/>
    <w:rsid w:val="004B2038"/>
    <w:rsid w:val="004B5232"/>
    <w:rsid w:val="004B7E2B"/>
    <w:rsid w:val="004C2138"/>
    <w:rsid w:val="004C4F47"/>
    <w:rsid w:val="004C596A"/>
    <w:rsid w:val="004C64EA"/>
    <w:rsid w:val="004C699F"/>
    <w:rsid w:val="004C7773"/>
    <w:rsid w:val="004D20BD"/>
    <w:rsid w:val="004D228B"/>
    <w:rsid w:val="004D2D91"/>
    <w:rsid w:val="004D37AC"/>
    <w:rsid w:val="004D3B14"/>
    <w:rsid w:val="004E174E"/>
    <w:rsid w:val="004E2C93"/>
    <w:rsid w:val="004E3BCF"/>
    <w:rsid w:val="004E5AF8"/>
    <w:rsid w:val="004F04CD"/>
    <w:rsid w:val="004F33F3"/>
    <w:rsid w:val="004F349E"/>
    <w:rsid w:val="004F35E8"/>
    <w:rsid w:val="004F3715"/>
    <w:rsid w:val="004F72D0"/>
    <w:rsid w:val="00501100"/>
    <w:rsid w:val="00501DAA"/>
    <w:rsid w:val="005042E5"/>
    <w:rsid w:val="00510F37"/>
    <w:rsid w:val="00512FFC"/>
    <w:rsid w:val="005210F4"/>
    <w:rsid w:val="0052187C"/>
    <w:rsid w:val="00522BEA"/>
    <w:rsid w:val="0052400F"/>
    <w:rsid w:val="00524406"/>
    <w:rsid w:val="0052691F"/>
    <w:rsid w:val="00527D51"/>
    <w:rsid w:val="00531E5C"/>
    <w:rsid w:val="005331D6"/>
    <w:rsid w:val="00533988"/>
    <w:rsid w:val="00533F06"/>
    <w:rsid w:val="005342CE"/>
    <w:rsid w:val="00536536"/>
    <w:rsid w:val="00536ABE"/>
    <w:rsid w:val="00540690"/>
    <w:rsid w:val="00540B9C"/>
    <w:rsid w:val="00541EB6"/>
    <w:rsid w:val="00543869"/>
    <w:rsid w:val="00543CCB"/>
    <w:rsid w:val="005440E5"/>
    <w:rsid w:val="00544955"/>
    <w:rsid w:val="005455C8"/>
    <w:rsid w:val="00553317"/>
    <w:rsid w:val="0055497F"/>
    <w:rsid w:val="00555C36"/>
    <w:rsid w:val="00555E4A"/>
    <w:rsid w:val="00556202"/>
    <w:rsid w:val="005577CC"/>
    <w:rsid w:val="005603AD"/>
    <w:rsid w:val="005624A4"/>
    <w:rsid w:val="00562A46"/>
    <w:rsid w:val="00563DA7"/>
    <w:rsid w:val="00565023"/>
    <w:rsid w:val="0057118A"/>
    <w:rsid w:val="005724CC"/>
    <w:rsid w:val="00572B3E"/>
    <w:rsid w:val="00572EB3"/>
    <w:rsid w:val="00573997"/>
    <w:rsid w:val="0057706D"/>
    <w:rsid w:val="005772FD"/>
    <w:rsid w:val="00583169"/>
    <w:rsid w:val="0058450C"/>
    <w:rsid w:val="005855B0"/>
    <w:rsid w:val="00586B20"/>
    <w:rsid w:val="00590B01"/>
    <w:rsid w:val="00591420"/>
    <w:rsid w:val="00592B74"/>
    <w:rsid w:val="0059466B"/>
    <w:rsid w:val="005947A9"/>
    <w:rsid w:val="00595349"/>
    <w:rsid w:val="0059762A"/>
    <w:rsid w:val="005976BA"/>
    <w:rsid w:val="005A496E"/>
    <w:rsid w:val="005A4F93"/>
    <w:rsid w:val="005A636C"/>
    <w:rsid w:val="005A7FCC"/>
    <w:rsid w:val="005B0E51"/>
    <w:rsid w:val="005B3EE1"/>
    <w:rsid w:val="005B48BD"/>
    <w:rsid w:val="005B505A"/>
    <w:rsid w:val="005B604D"/>
    <w:rsid w:val="005B7A96"/>
    <w:rsid w:val="005C0086"/>
    <w:rsid w:val="005C1FD1"/>
    <w:rsid w:val="005C3B50"/>
    <w:rsid w:val="005C4697"/>
    <w:rsid w:val="005C481A"/>
    <w:rsid w:val="005C6AB8"/>
    <w:rsid w:val="005C7B16"/>
    <w:rsid w:val="005C7D02"/>
    <w:rsid w:val="005D059B"/>
    <w:rsid w:val="005D1209"/>
    <w:rsid w:val="005D138B"/>
    <w:rsid w:val="005D23C9"/>
    <w:rsid w:val="005D4B47"/>
    <w:rsid w:val="005D5C7A"/>
    <w:rsid w:val="005E1D4E"/>
    <w:rsid w:val="005E2315"/>
    <w:rsid w:val="005E4879"/>
    <w:rsid w:val="005E541D"/>
    <w:rsid w:val="005E6EAC"/>
    <w:rsid w:val="005E73D4"/>
    <w:rsid w:val="005F2E55"/>
    <w:rsid w:val="005F3110"/>
    <w:rsid w:val="005F3A80"/>
    <w:rsid w:val="005F7DFB"/>
    <w:rsid w:val="006013DF"/>
    <w:rsid w:val="00602C25"/>
    <w:rsid w:val="00604773"/>
    <w:rsid w:val="00607BEF"/>
    <w:rsid w:val="0061020D"/>
    <w:rsid w:val="006103A1"/>
    <w:rsid w:val="00611043"/>
    <w:rsid w:val="0061341A"/>
    <w:rsid w:val="00613C7E"/>
    <w:rsid w:val="0061412C"/>
    <w:rsid w:val="00614F5E"/>
    <w:rsid w:val="00615E4E"/>
    <w:rsid w:val="0061626C"/>
    <w:rsid w:val="0062001B"/>
    <w:rsid w:val="00622119"/>
    <w:rsid w:val="00622703"/>
    <w:rsid w:val="006230F8"/>
    <w:rsid w:val="0062341B"/>
    <w:rsid w:val="00623B1E"/>
    <w:rsid w:val="00624EBA"/>
    <w:rsid w:val="00624F5F"/>
    <w:rsid w:val="00626693"/>
    <w:rsid w:val="00630C9C"/>
    <w:rsid w:val="00630F9F"/>
    <w:rsid w:val="00631CE4"/>
    <w:rsid w:val="00632DB1"/>
    <w:rsid w:val="006345F0"/>
    <w:rsid w:val="00636A2E"/>
    <w:rsid w:val="0064120C"/>
    <w:rsid w:val="006426FF"/>
    <w:rsid w:val="00645733"/>
    <w:rsid w:val="00646625"/>
    <w:rsid w:val="00650529"/>
    <w:rsid w:val="00650EC3"/>
    <w:rsid w:val="00652BAB"/>
    <w:rsid w:val="00653753"/>
    <w:rsid w:val="0065413A"/>
    <w:rsid w:val="00654B8E"/>
    <w:rsid w:val="00654E96"/>
    <w:rsid w:val="00660755"/>
    <w:rsid w:val="0066214D"/>
    <w:rsid w:val="00662F98"/>
    <w:rsid w:val="00663A35"/>
    <w:rsid w:val="00664C75"/>
    <w:rsid w:val="006662D6"/>
    <w:rsid w:val="0066764C"/>
    <w:rsid w:val="00667B3D"/>
    <w:rsid w:val="0067260F"/>
    <w:rsid w:val="00674381"/>
    <w:rsid w:val="0067472C"/>
    <w:rsid w:val="00675F7D"/>
    <w:rsid w:val="006762F2"/>
    <w:rsid w:val="00680468"/>
    <w:rsid w:val="006804D6"/>
    <w:rsid w:val="006832BD"/>
    <w:rsid w:val="006836A4"/>
    <w:rsid w:val="00684A33"/>
    <w:rsid w:val="006909F2"/>
    <w:rsid w:val="00691FC4"/>
    <w:rsid w:val="006921C1"/>
    <w:rsid w:val="006956FA"/>
    <w:rsid w:val="00696856"/>
    <w:rsid w:val="00696996"/>
    <w:rsid w:val="00696B26"/>
    <w:rsid w:val="006A2E5F"/>
    <w:rsid w:val="006A3A94"/>
    <w:rsid w:val="006A56FF"/>
    <w:rsid w:val="006A58BB"/>
    <w:rsid w:val="006A5F80"/>
    <w:rsid w:val="006B0330"/>
    <w:rsid w:val="006B13B9"/>
    <w:rsid w:val="006B475C"/>
    <w:rsid w:val="006B6BB6"/>
    <w:rsid w:val="006C0892"/>
    <w:rsid w:val="006C26AC"/>
    <w:rsid w:val="006C39DB"/>
    <w:rsid w:val="006C3CAB"/>
    <w:rsid w:val="006C4337"/>
    <w:rsid w:val="006C4998"/>
    <w:rsid w:val="006C74EE"/>
    <w:rsid w:val="006D254D"/>
    <w:rsid w:val="006D4DD1"/>
    <w:rsid w:val="006D7B27"/>
    <w:rsid w:val="006D7B2D"/>
    <w:rsid w:val="006E1804"/>
    <w:rsid w:val="006E4B81"/>
    <w:rsid w:val="006F0BD8"/>
    <w:rsid w:val="006F1475"/>
    <w:rsid w:val="006F2934"/>
    <w:rsid w:val="006F473C"/>
    <w:rsid w:val="006F622F"/>
    <w:rsid w:val="006F625C"/>
    <w:rsid w:val="006F78D1"/>
    <w:rsid w:val="00700050"/>
    <w:rsid w:val="0070189B"/>
    <w:rsid w:val="00701FE6"/>
    <w:rsid w:val="00702145"/>
    <w:rsid w:val="0070421C"/>
    <w:rsid w:val="00705B90"/>
    <w:rsid w:val="00706ABC"/>
    <w:rsid w:val="00707C25"/>
    <w:rsid w:val="00710F36"/>
    <w:rsid w:val="0071420B"/>
    <w:rsid w:val="0071747B"/>
    <w:rsid w:val="00717A05"/>
    <w:rsid w:val="00717E96"/>
    <w:rsid w:val="00722482"/>
    <w:rsid w:val="00723A3F"/>
    <w:rsid w:val="0072440D"/>
    <w:rsid w:val="00726388"/>
    <w:rsid w:val="0073086D"/>
    <w:rsid w:val="00734470"/>
    <w:rsid w:val="00735425"/>
    <w:rsid w:val="00741229"/>
    <w:rsid w:val="00741E5D"/>
    <w:rsid w:val="007450EF"/>
    <w:rsid w:val="00747726"/>
    <w:rsid w:val="00751A72"/>
    <w:rsid w:val="00753C02"/>
    <w:rsid w:val="00754C49"/>
    <w:rsid w:val="00756840"/>
    <w:rsid w:val="00757DC7"/>
    <w:rsid w:val="007612C5"/>
    <w:rsid w:val="007612FA"/>
    <w:rsid w:val="00763633"/>
    <w:rsid w:val="00767A51"/>
    <w:rsid w:val="00767CE5"/>
    <w:rsid w:val="0077126E"/>
    <w:rsid w:val="00771F80"/>
    <w:rsid w:val="007724D3"/>
    <w:rsid w:val="00773D5C"/>
    <w:rsid w:val="007742EB"/>
    <w:rsid w:val="007746BF"/>
    <w:rsid w:val="00775E45"/>
    <w:rsid w:val="00776A54"/>
    <w:rsid w:val="0078141C"/>
    <w:rsid w:val="0078189F"/>
    <w:rsid w:val="00782BEC"/>
    <w:rsid w:val="0078481A"/>
    <w:rsid w:val="007864CD"/>
    <w:rsid w:val="00787488"/>
    <w:rsid w:val="0078792A"/>
    <w:rsid w:val="00790588"/>
    <w:rsid w:val="007913DD"/>
    <w:rsid w:val="007923CB"/>
    <w:rsid w:val="0079275B"/>
    <w:rsid w:val="00793505"/>
    <w:rsid w:val="00794FE2"/>
    <w:rsid w:val="007972C4"/>
    <w:rsid w:val="00797AA6"/>
    <w:rsid w:val="007A1889"/>
    <w:rsid w:val="007A3BB4"/>
    <w:rsid w:val="007A542A"/>
    <w:rsid w:val="007A54EE"/>
    <w:rsid w:val="007B02EC"/>
    <w:rsid w:val="007B165B"/>
    <w:rsid w:val="007B1C34"/>
    <w:rsid w:val="007B2B47"/>
    <w:rsid w:val="007B4D2C"/>
    <w:rsid w:val="007B647A"/>
    <w:rsid w:val="007B7B83"/>
    <w:rsid w:val="007B7FC1"/>
    <w:rsid w:val="007C0FF7"/>
    <w:rsid w:val="007C1DFC"/>
    <w:rsid w:val="007C2BB5"/>
    <w:rsid w:val="007C3263"/>
    <w:rsid w:val="007C3282"/>
    <w:rsid w:val="007C37DC"/>
    <w:rsid w:val="007C4D86"/>
    <w:rsid w:val="007D2E64"/>
    <w:rsid w:val="007D3923"/>
    <w:rsid w:val="007D420C"/>
    <w:rsid w:val="007D48F0"/>
    <w:rsid w:val="007D5167"/>
    <w:rsid w:val="007D54DD"/>
    <w:rsid w:val="007D550A"/>
    <w:rsid w:val="007D5D0D"/>
    <w:rsid w:val="007D6B94"/>
    <w:rsid w:val="007E06D8"/>
    <w:rsid w:val="007E614E"/>
    <w:rsid w:val="007F08FD"/>
    <w:rsid w:val="007F2381"/>
    <w:rsid w:val="007F4266"/>
    <w:rsid w:val="008016B7"/>
    <w:rsid w:val="00801746"/>
    <w:rsid w:val="00801B69"/>
    <w:rsid w:val="008023EA"/>
    <w:rsid w:val="00802E11"/>
    <w:rsid w:val="008036CB"/>
    <w:rsid w:val="008038EC"/>
    <w:rsid w:val="00804CD9"/>
    <w:rsid w:val="00804F8F"/>
    <w:rsid w:val="0081028A"/>
    <w:rsid w:val="00810778"/>
    <w:rsid w:val="008124C3"/>
    <w:rsid w:val="00812616"/>
    <w:rsid w:val="008133E7"/>
    <w:rsid w:val="00814185"/>
    <w:rsid w:val="00814BC0"/>
    <w:rsid w:val="008163E2"/>
    <w:rsid w:val="00816736"/>
    <w:rsid w:val="00817C3C"/>
    <w:rsid w:val="00820BE5"/>
    <w:rsid w:val="00826A17"/>
    <w:rsid w:val="00833D01"/>
    <w:rsid w:val="00833DC8"/>
    <w:rsid w:val="008358D2"/>
    <w:rsid w:val="00837124"/>
    <w:rsid w:val="0083718E"/>
    <w:rsid w:val="008374A5"/>
    <w:rsid w:val="00840496"/>
    <w:rsid w:val="00840C05"/>
    <w:rsid w:val="00845A13"/>
    <w:rsid w:val="00845BAA"/>
    <w:rsid w:val="008512DB"/>
    <w:rsid w:val="008521DD"/>
    <w:rsid w:val="00852489"/>
    <w:rsid w:val="00856672"/>
    <w:rsid w:val="008609E6"/>
    <w:rsid w:val="00861E3E"/>
    <w:rsid w:val="00862AD0"/>
    <w:rsid w:val="0086556C"/>
    <w:rsid w:val="00866EA9"/>
    <w:rsid w:val="00867A4B"/>
    <w:rsid w:val="00870024"/>
    <w:rsid w:val="00871092"/>
    <w:rsid w:val="008715BB"/>
    <w:rsid w:val="008723AB"/>
    <w:rsid w:val="008763D2"/>
    <w:rsid w:val="008764E4"/>
    <w:rsid w:val="00876507"/>
    <w:rsid w:val="00876E14"/>
    <w:rsid w:val="008817BE"/>
    <w:rsid w:val="00882F7C"/>
    <w:rsid w:val="00883BF4"/>
    <w:rsid w:val="00883DFE"/>
    <w:rsid w:val="008844A1"/>
    <w:rsid w:val="0088462C"/>
    <w:rsid w:val="00886374"/>
    <w:rsid w:val="0088789B"/>
    <w:rsid w:val="008907ED"/>
    <w:rsid w:val="0089102B"/>
    <w:rsid w:val="00892A5A"/>
    <w:rsid w:val="008968CD"/>
    <w:rsid w:val="008A1E89"/>
    <w:rsid w:val="008A4B9D"/>
    <w:rsid w:val="008A4F1D"/>
    <w:rsid w:val="008B247B"/>
    <w:rsid w:val="008B481C"/>
    <w:rsid w:val="008B59F5"/>
    <w:rsid w:val="008B656A"/>
    <w:rsid w:val="008B68C9"/>
    <w:rsid w:val="008B75E9"/>
    <w:rsid w:val="008B7FCF"/>
    <w:rsid w:val="008C13A7"/>
    <w:rsid w:val="008C3BB7"/>
    <w:rsid w:val="008C4D07"/>
    <w:rsid w:val="008C6727"/>
    <w:rsid w:val="008C6B13"/>
    <w:rsid w:val="008C6D3A"/>
    <w:rsid w:val="008C6DE9"/>
    <w:rsid w:val="008D322C"/>
    <w:rsid w:val="008D3305"/>
    <w:rsid w:val="008D4366"/>
    <w:rsid w:val="008D73DA"/>
    <w:rsid w:val="008E4E21"/>
    <w:rsid w:val="008F0213"/>
    <w:rsid w:val="008F0271"/>
    <w:rsid w:val="008F08F3"/>
    <w:rsid w:val="008F0E75"/>
    <w:rsid w:val="008F0EC5"/>
    <w:rsid w:val="008F1309"/>
    <w:rsid w:val="008F1795"/>
    <w:rsid w:val="008F20A3"/>
    <w:rsid w:val="008F5F98"/>
    <w:rsid w:val="008F7A7E"/>
    <w:rsid w:val="00900E00"/>
    <w:rsid w:val="00905326"/>
    <w:rsid w:val="00905D4B"/>
    <w:rsid w:val="009076EB"/>
    <w:rsid w:val="00910168"/>
    <w:rsid w:val="00912262"/>
    <w:rsid w:val="0091304B"/>
    <w:rsid w:val="009151D1"/>
    <w:rsid w:val="009162C1"/>
    <w:rsid w:val="00921857"/>
    <w:rsid w:val="00921D41"/>
    <w:rsid w:val="00923E34"/>
    <w:rsid w:val="00925762"/>
    <w:rsid w:val="00925871"/>
    <w:rsid w:val="00925A47"/>
    <w:rsid w:val="00925CA2"/>
    <w:rsid w:val="00927317"/>
    <w:rsid w:val="00927BB6"/>
    <w:rsid w:val="00927CAD"/>
    <w:rsid w:val="00930475"/>
    <w:rsid w:val="0093175E"/>
    <w:rsid w:val="0093403C"/>
    <w:rsid w:val="00934F46"/>
    <w:rsid w:val="00935581"/>
    <w:rsid w:val="009365A0"/>
    <w:rsid w:val="009365FB"/>
    <w:rsid w:val="00945E52"/>
    <w:rsid w:val="00946854"/>
    <w:rsid w:val="0094755F"/>
    <w:rsid w:val="00950904"/>
    <w:rsid w:val="00950FDD"/>
    <w:rsid w:val="0095192D"/>
    <w:rsid w:val="009535B7"/>
    <w:rsid w:val="00956398"/>
    <w:rsid w:val="00956B74"/>
    <w:rsid w:val="0096046F"/>
    <w:rsid w:val="0096066D"/>
    <w:rsid w:val="0096139B"/>
    <w:rsid w:val="00961E66"/>
    <w:rsid w:val="009628F9"/>
    <w:rsid w:val="0096296C"/>
    <w:rsid w:val="009635CB"/>
    <w:rsid w:val="0096450D"/>
    <w:rsid w:val="00964FDF"/>
    <w:rsid w:val="00965291"/>
    <w:rsid w:val="00965A53"/>
    <w:rsid w:val="00965C4A"/>
    <w:rsid w:val="0096625A"/>
    <w:rsid w:val="009666E9"/>
    <w:rsid w:val="00966C9B"/>
    <w:rsid w:val="00967681"/>
    <w:rsid w:val="00967E8F"/>
    <w:rsid w:val="00970526"/>
    <w:rsid w:val="00972577"/>
    <w:rsid w:val="00972E20"/>
    <w:rsid w:val="00973919"/>
    <w:rsid w:val="009739C0"/>
    <w:rsid w:val="0097461B"/>
    <w:rsid w:val="00975DA7"/>
    <w:rsid w:val="009818A9"/>
    <w:rsid w:val="009828DF"/>
    <w:rsid w:val="0098349C"/>
    <w:rsid w:val="00983DFD"/>
    <w:rsid w:val="009853B2"/>
    <w:rsid w:val="00986014"/>
    <w:rsid w:val="0098667F"/>
    <w:rsid w:val="00986888"/>
    <w:rsid w:val="00986AD6"/>
    <w:rsid w:val="009901C9"/>
    <w:rsid w:val="0099421A"/>
    <w:rsid w:val="00994AD0"/>
    <w:rsid w:val="00995AA8"/>
    <w:rsid w:val="009A34D9"/>
    <w:rsid w:val="009A3DFB"/>
    <w:rsid w:val="009A6957"/>
    <w:rsid w:val="009A6F8F"/>
    <w:rsid w:val="009B3269"/>
    <w:rsid w:val="009B56FD"/>
    <w:rsid w:val="009B5D46"/>
    <w:rsid w:val="009B6B24"/>
    <w:rsid w:val="009C1A2D"/>
    <w:rsid w:val="009C39A5"/>
    <w:rsid w:val="009C5ED6"/>
    <w:rsid w:val="009C6EF6"/>
    <w:rsid w:val="009C7967"/>
    <w:rsid w:val="009D4135"/>
    <w:rsid w:val="009D5609"/>
    <w:rsid w:val="009D71F2"/>
    <w:rsid w:val="009D7940"/>
    <w:rsid w:val="009D7F36"/>
    <w:rsid w:val="009E21A1"/>
    <w:rsid w:val="009E7DB1"/>
    <w:rsid w:val="009F0508"/>
    <w:rsid w:val="009F07EF"/>
    <w:rsid w:val="009F34D7"/>
    <w:rsid w:val="009F5580"/>
    <w:rsid w:val="009F6845"/>
    <w:rsid w:val="009F6C27"/>
    <w:rsid w:val="009F71AD"/>
    <w:rsid w:val="009F7BF9"/>
    <w:rsid w:val="00A03543"/>
    <w:rsid w:val="00A05016"/>
    <w:rsid w:val="00A05089"/>
    <w:rsid w:val="00A0533F"/>
    <w:rsid w:val="00A06E21"/>
    <w:rsid w:val="00A07A24"/>
    <w:rsid w:val="00A135C0"/>
    <w:rsid w:val="00A140C7"/>
    <w:rsid w:val="00A153A1"/>
    <w:rsid w:val="00A15B1C"/>
    <w:rsid w:val="00A17894"/>
    <w:rsid w:val="00A20848"/>
    <w:rsid w:val="00A210C4"/>
    <w:rsid w:val="00A22480"/>
    <w:rsid w:val="00A228A6"/>
    <w:rsid w:val="00A257A8"/>
    <w:rsid w:val="00A261B8"/>
    <w:rsid w:val="00A330A6"/>
    <w:rsid w:val="00A34B76"/>
    <w:rsid w:val="00A35B05"/>
    <w:rsid w:val="00A3630C"/>
    <w:rsid w:val="00A36722"/>
    <w:rsid w:val="00A367FB"/>
    <w:rsid w:val="00A37CA3"/>
    <w:rsid w:val="00A41155"/>
    <w:rsid w:val="00A42975"/>
    <w:rsid w:val="00A430AF"/>
    <w:rsid w:val="00A4506D"/>
    <w:rsid w:val="00A45BD3"/>
    <w:rsid w:val="00A476A0"/>
    <w:rsid w:val="00A5198A"/>
    <w:rsid w:val="00A53309"/>
    <w:rsid w:val="00A5364D"/>
    <w:rsid w:val="00A5400D"/>
    <w:rsid w:val="00A56474"/>
    <w:rsid w:val="00A5696A"/>
    <w:rsid w:val="00A57847"/>
    <w:rsid w:val="00A57909"/>
    <w:rsid w:val="00A604DC"/>
    <w:rsid w:val="00A62380"/>
    <w:rsid w:val="00A639AD"/>
    <w:rsid w:val="00A64881"/>
    <w:rsid w:val="00A6595A"/>
    <w:rsid w:val="00A74179"/>
    <w:rsid w:val="00A75111"/>
    <w:rsid w:val="00A75BC5"/>
    <w:rsid w:val="00A76F85"/>
    <w:rsid w:val="00A7729B"/>
    <w:rsid w:val="00A77A28"/>
    <w:rsid w:val="00A804FA"/>
    <w:rsid w:val="00A821FF"/>
    <w:rsid w:val="00A83494"/>
    <w:rsid w:val="00A84BFC"/>
    <w:rsid w:val="00A862EF"/>
    <w:rsid w:val="00A90729"/>
    <w:rsid w:val="00A90D77"/>
    <w:rsid w:val="00A9363D"/>
    <w:rsid w:val="00A93CD3"/>
    <w:rsid w:val="00A9525B"/>
    <w:rsid w:val="00A95F07"/>
    <w:rsid w:val="00A970F2"/>
    <w:rsid w:val="00AA5809"/>
    <w:rsid w:val="00AB08F9"/>
    <w:rsid w:val="00AB0D8B"/>
    <w:rsid w:val="00AB1196"/>
    <w:rsid w:val="00AB1B45"/>
    <w:rsid w:val="00AB24D8"/>
    <w:rsid w:val="00AB24E3"/>
    <w:rsid w:val="00AB2A93"/>
    <w:rsid w:val="00AB3B31"/>
    <w:rsid w:val="00AB49B5"/>
    <w:rsid w:val="00AC07CA"/>
    <w:rsid w:val="00AC1332"/>
    <w:rsid w:val="00AC15B7"/>
    <w:rsid w:val="00AC2208"/>
    <w:rsid w:val="00AC24C8"/>
    <w:rsid w:val="00AC575F"/>
    <w:rsid w:val="00AC5BD5"/>
    <w:rsid w:val="00AC7D98"/>
    <w:rsid w:val="00AD4C52"/>
    <w:rsid w:val="00AD4DFD"/>
    <w:rsid w:val="00AD7F1B"/>
    <w:rsid w:val="00AE12C5"/>
    <w:rsid w:val="00AE1AAD"/>
    <w:rsid w:val="00AE2887"/>
    <w:rsid w:val="00AE3A5E"/>
    <w:rsid w:val="00AE700A"/>
    <w:rsid w:val="00AF042B"/>
    <w:rsid w:val="00AF2D8C"/>
    <w:rsid w:val="00AF3FBE"/>
    <w:rsid w:val="00B03DE9"/>
    <w:rsid w:val="00B0602A"/>
    <w:rsid w:val="00B073F6"/>
    <w:rsid w:val="00B07E03"/>
    <w:rsid w:val="00B1116A"/>
    <w:rsid w:val="00B13EAA"/>
    <w:rsid w:val="00B14437"/>
    <w:rsid w:val="00B17D3E"/>
    <w:rsid w:val="00B22620"/>
    <w:rsid w:val="00B22F5E"/>
    <w:rsid w:val="00B2379A"/>
    <w:rsid w:val="00B30914"/>
    <w:rsid w:val="00B30D94"/>
    <w:rsid w:val="00B31480"/>
    <w:rsid w:val="00B31F7C"/>
    <w:rsid w:val="00B351DC"/>
    <w:rsid w:val="00B3634B"/>
    <w:rsid w:val="00B36C2B"/>
    <w:rsid w:val="00B375C4"/>
    <w:rsid w:val="00B42286"/>
    <w:rsid w:val="00B42378"/>
    <w:rsid w:val="00B43C8A"/>
    <w:rsid w:val="00B4588B"/>
    <w:rsid w:val="00B466D3"/>
    <w:rsid w:val="00B50A11"/>
    <w:rsid w:val="00B51F18"/>
    <w:rsid w:val="00B54E27"/>
    <w:rsid w:val="00B56E38"/>
    <w:rsid w:val="00B577D1"/>
    <w:rsid w:val="00B578E8"/>
    <w:rsid w:val="00B57F82"/>
    <w:rsid w:val="00B61B96"/>
    <w:rsid w:val="00B61CCA"/>
    <w:rsid w:val="00B62953"/>
    <w:rsid w:val="00B62A1A"/>
    <w:rsid w:val="00B63038"/>
    <w:rsid w:val="00B6311E"/>
    <w:rsid w:val="00B6364E"/>
    <w:rsid w:val="00B63AF8"/>
    <w:rsid w:val="00B6528B"/>
    <w:rsid w:val="00B655A6"/>
    <w:rsid w:val="00B65F51"/>
    <w:rsid w:val="00B72E76"/>
    <w:rsid w:val="00B73A38"/>
    <w:rsid w:val="00B74D55"/>
    <w:rsid w:val="00B7572D"/>
    <w:rsid w:val="00B76005"/>
    <w:rsid w:val="00B76059"/>
    <w:rsid w:val="00B76AE2"/>
    <w:rsid w:val="00B771FB"/>
    <w:rsid w:val="00B7786E"/>
    <w:rsid w:val="00B800EE"/>
    <w:rsid w:val="00B804CE"/>
    <w:rsid w:val="00B81D19"/>
    <w:rsid w:val="00B827F5"/>
    <w:rsid w:val="00B86979"/>
    <w:rsid w:val="00B9116C"/>
    <w:rsid w:val="00B928F5"/>
    <w:rsid w:val="00B92946"/>
    <w:rsid w:val="00BA489C"/>
    <w:rsid w:val="00BA70A4"/>
    <w:rsid w:val="00BB05F3"/>
    <w:rsid w:val="00BB06C4"/>
    <w:rsid w:val="00BB27F1"/>
    <w:rsid w:val="00BB2A69"/>
    <w:rsid w:val="00BB2CBE"/>
    <w:rsid w:val="00BB49FE"/>
    <w:rsid w:val="00BB7133"/>
    <w:rsid w:val="00BC20B5"/>
    <w:rsid w:val="00BC3B97"/>
    <w:rsid w:val="00BC463C"/>
    <w:rsid w:val="00BC611A"/>
    <w:rsid w:val="00BD1B43"/>
    <w:rsid w:val="00BD2E1E"/>
    <w:rsid w:val="00BE013C"/>
    <w:rsid w:val="00BE04AA"/>
    <w:rsid w:val="00BE619B"/>
    <w:rsid w:val="00BF1D01"/>
    <w:rsid w:val="00BF4F5D"/>
    <w:rsid w:val="00BF5537"/>
    <w:rsid w:val="00BF58FA"/>
    <w:rsid w:val="00C02091"/>
    <w:rsid w:val="00C047D5"/>
    <w:rsid w:val="00C0594F"/>
    <w:rsid w:val="00C05A94"/>
    <w:rsid w:val="00C06D4D"/>
    <w:rsid w:val="00C11C07"/>
    <w:rsid w:val="00C130B2"/>
    <w:rsid w:val="00C1314B"/>
    <w:rsid w:val="00C13380"/>
    <w:rsid w:val="00C145A3"/>
    <w:rsid w:val="00C1471D"/>
    <w:rsid w:val="00C151F5"/>
    <w:rsid w:val="00C16C25"/>
    <w:rsid w:val="00C17075"/>
    <w:rsid w:val="00C21CDE"/>
    <w:rsid w:val="00C23ECB"/>
    <w:rsid w:val="00C2549F"/>
    <w:rsid w:val="00C26583"/>
    <w:rsid w:val="00C26812"/>
    <w:rsid w:val="00C27CC2"/>
    <w:rsid w:val="00C303B2"/>
    <w:rsid w:val="00C341CE"/>
    <w:rsid w:val="00C37218"/>
    <w:rsid w:val="00C3795E"/>
    <w:rsid w:val="00C44978"/>
    <w:rsid w:val="00C4504F"/>
    <w:rsid w:val="00C474FC"/>
    <w:rsid w:val="00C50937"/>
    <w:rsid w:val="00C525A1"/>
    <w:rsid w:val="00C52725"/>
    <w:rsid w:val="00C6128D"/>
    <w:rsid w:val="00C61F2B"/>
    <w:rsid w:val="00C62366"/>
    <w:rsid w:val="00C63275"/>
    <w:rsid w:val="00C6368B"/>
    <w:rsid w:val="00C639F7"/>
    <w:rsid w:val="00C673CB"/>
    <w:rsid w:val="00C73E28"/>
    <w:rsid w:val="00C77CA9"/>
    <w:rsid w:val="00C80DAD"/>
    <w:rsid w:val="00C83277"/>
    <w:rsid w:val="00C83C69"/>
    <w:rsid w:val="00C86714"/>
    <w:rsid w:val="00C8764A"/>
    <w:rsid w:val="00C90112"/>
    <w:rsid w:val="00C903D9"/>
    <w:rsid w:val="00C905AB"/>
    <w:rsid w:val="00C937E9"/>
    <w:rsid w:val="00C93BAF"/>
    <w:rsid w:val="00C9532A"/>
    <w:rsid w:val="00C955F8"/>
    <w:rsid w:val="00C96DFD"/>
    <w:rsid w:val="00CA1A9A"/>
    <w:rsid w:val="00CA21FB"/>
    <w:rsid w:val="00CA39C6"/>
    <w:rsid w:val="00CA3ECF"/>
    <w:rsid w:val="00CA4AD6"/>
    <w:rsid w:val="00CA79D2"/>
    <w:rsid w:val="00CB1DBB"/>
    <w:rsid w:val="00CB43A0"/>
    <w:rsid w:val="00CB43F6"/>
    <w:rsid w:val="00CB5830"/>
    <w:rsid w:val="00CB71B1"/>
    <w:rsid w:val="00CB7411"/>
    <w:rsid w:val="00CC1558"/>
    <w:rsid w:val="00CC1B7D"/>
    <w:rsid w:val="00CC2529"/>
    <w:rsid w:val="00CC262A"/>
    <w:rsid w:val="00CC3B46"/>
    <w:rsid w:val="00CC502E"/>
    <w:rsid w:val="00CC6218"/>
    <w:rsid w:val="00CC7A0A"/>
    <w:rsid w:val="00CC7CF9"/>
    <w:rsid w:val="00CD1A9D"/>
    <w:rsid w:val="00CD1FA3"/>
    <w:rsid w:val="00CD2306"/>
    <w:rsid w:val="00CD5558"/>
    <w:rsid w:val="00CD55CC"/>
    <w:rsid w:val="00CD78EA"/>
    <w:rsid w:val="00CE002E"/>
    <w:rsid w:val="00CE17EC"/>
    <w:rsid w:val="00CE1B10"/>
    <w:rsid w:val="00CE2BB2"/>
    <w:rsid w:val="00CE3C1C"/>
    <w:rsid w:val="00CE4057"/>
    <w:rsid w:val="00CE4273"/>
    <w:rsid w:val="00CE427E"/>
    <w:rsid w:val="00CE47D8"/>
    <w:rsid w:val="00CE4ACB"/>
    <w:rsid w:val="00CE57DF"/>
    <w:rsid w:val="00CE66EF"/>
    <w:rsid w:val="00CF2457"/>
    <w:rsid w:val="00CF7F1E"/>
    <w:rsid w:val="00D001DA"/>
    <w:rsid w:val="00D01E6D"/>
    <w:rsid w:val="00D01FC6"/>
    <w:rsid w:val="00D024F6"/>
    <w:rsid w:val="00D04CA2"/>
    <w:rsid w:val="00D04F9D"/>
    <w:rsid w:val="00D05918"/>
    <w:rsid w:val="00D103DF"/>
    <w:rsid w:val="00D105A2"/>
    <w:rsid w:val="00D11571"/>
    <w:rsid w:val="00D12B14"/>
    <w:rsid w:val="00D14C4E"/>
    <w:rsid w:val="00D14D6D"/>
    <w:rsid w:val="00D15A3A"/>
    <w:rsid w:val="00D20803"/>
    <w:rsid w:val="00D21B76"/>
    <w:rsid w:val="00D224CA"/>
    <w:rsid w:val="00D23BE0"/>
    <w:rsid w:val="00D24CA9"/>
    <w:rsid w:val="00D30030"/>
    <w:rsid w:val="00D335A1"/>
    <w:rsid w:val="00D35402"/>
    <w:rsid w:val="00D35CD7"/>
    <w:rsid w:val="00D369E6"/>
    <w:rsid w:val="00D40443"/>
    <w:rsid w:val="00D40882"/>
    <w:rsid w:val="00D42EF4"/>
    <w:rsid w:val="00D45F09"/>
    <w:rsid w:val="00D4698B"/>
    <w:rsid w:val="00D5049C"/>
    <w:rsid w:val="00D50922"/>
    <w:rsid w:val="00D51675"/>
    <w:rsid w:val="00D51A44"/>
    <w:rsid w:val="00D56EC4"/>
    <w:rsid w:val="00D61D55"/>
    <w:rsid w:val="00D649BC"/>
    <w:rsid w:val="00D64BA1"/>
    <w:rsid w:val="00D657AF"/>
    <w:rsid w:val="00D66F45"/>
    <w:rsid w:val="00D676ED"/>
    <w:rsid w:val="00D67B84"/>
    <w:rsid w:val="00D710D4"/>
    <w:rsid w:val="00D71591"/>
    <w:rsid w:val="00D717C3"/>
    <w:rsid w:val="00D80AE1"/>
    <w:rsid w:val="00D81B24"/>
    <w:rsid w:val="00D82A50"/>
    <w:rsid w:val="00D82BFD"/>
    <w:rsid w:val="00D8490C"/>
    <w:rsid w:val="00D865DF"/>
    <w:rsid w:val="00D86DCC"/>
    <w:rsid w:val="00D90B3D"/>
    <w:rsid w:val="00D952DA"/>
    <w:rsid w:val="00D96142"/>
    <w:rsid w:val="00D96E32"/>
    <w:rsid w:val="00DA006F"/>
    <w:rsid w:val="00DA09F4"/>
    <w:rsid w:val="00DA0DE4"/>
    <w:rsid w:val="00DA54D6"/>
    <w:rsid w:val="00DA7F45"/>
    <w:rsid w:val="00DB132E"/>
    <w:rsid w:val="00DB18A3"/>
    <w:rsid w:val="00DB1B61"/>
    <w:rsid w:val="00DB2A6D"/>
    <w:rsid w:val="00DB73A7"/>
    <w:rsid w:val="00DB73EB"/>
    <w:rsid w:val="00DB77DF"/>
    <w:rsid w:val="00DB7941"/>
    <w:rsid w:val="00DB7AED"/>
    <w:rsid w:val="00DC2033"/>
    <w:rsid w:val="00DD0542"/>
    <w:rsid w:val="00DD53BB"/>
    <w:rsid w:val="00DD5B13"/>
    <w:rsid w:val="00DD76C0"/>
    <w:rsid w:val="00DD7916"/>
    <w:rsid w:val="00DD7F5A"/>
    <w:rsid w:val="00DE2D52"/>
    <w:rsid w:val="00DE2EC8"/>
    <w:rsid w:val="00DE3811"/>
    <w:rsid w:val="00DF0E99"/>
    <w:rsid w:val="00DF111F"/>
    <w:rsid w:val="00DF25F5"/>
    <w:rsid w:val="00DF33B9"/>
    <w:rsid w:val="00DF4A90"/>
    <w:rsid w:val="00DF4C3B"/>
    <w:rsid w:val="00DF6832"/>
    <w:rsid w:val="00DF7395"/>
    <w:rsid w:val="00DF75FA"/>
    <w:rsid w:val="00E03D23"/>
    <w:rsid w:val="00E04723"/>
    <w:rsid w:val="00E062AB"/>
    <w:rsid w:val="00E06DF2"/>
    <w:rsid w:val="00E071A6"/>
    <w:rsid w:val="00E1111F"/>
    <w:rsid w:val="00E13878"/>
    <w:rsid w:val="00E141E8"/>
    <w:rsid w:val="00E14E3E"/>
    <w:rsid w:val="00E16ACD"/>
    <w:rsid w:val="00E16E7A"/>
    <w:rsid w:val="00E226BE"/>
    <w:rsid w:val="00E25711"/>
    <w:rsid w:val="00E25A8D"/>
    <w:rsid w:val="00E2672E"/>
    <w:rsid w:val="00E302A8"/>
    <w:rsid w:val="00E30377"/>
    <w:rsid w:val="00E35256"/>
    <w:rsid w:val="00E36B0A"/>
    <w:rsid w:val="00E36B7D"/>
    <w:rsid w:val="00E42422"/>
    <w:rsid w:val="00E4291B"/>
    <w:rsid w:val="00E446C7"/>
    <w:rsid w:val="00E45A40"/>
    <w:rsid w:val="00E46272"/>
    <w:rsid w:val="00E46655"/>
    <w:rsid w:val="00E4673A"/>
    <w:rsid w:val="00E469EA"/>
    <w:rsid w:val="00E46E7E"/>
    <w:rsid w:val="00E474F8"/>
    <w:rsid w:val="00E50936"/>
    <w:rsid w:val="00E50D48"/>
    <w:rsid w:val="00E61C51"/>
    <w:rsid w:val="00E62060"/>
    <w:rsid w:val="00E63C64"/>
    <w:rsid w:val="00E73C3C"/>
    <w:rsid w:val="00E73C54"/>
    <w:rsid w:val="00E740DF"/>
    <w:rsid w:val="00E74308"/>
    <w:rsid w:val="00E74B07"/>
    <w:rsid w:val="00E75BBB"/>
    <w:rsid w:val="00E75D9C"/>
    <w:rsid w:val="00E8122A"/>
    <w:rsid w:val="00E82A70"/>
    <w:rsid w:val="00E833DB"/>
    <w:rsid w:val="00E838D9"/>
    <w:rsid w:val="00E848EA"/>
    <w:rsid w:val="00E85929"/>
    <w:rsid w:val="00E85B48"/>
    <w:rsid w:val="00E86CF5"/>
    <w:rsid w:val="00E87AEC"/>
    <w:rsid w:val="00E94291"/>
    <w:rsid w:val="00E94FB3"/>
    <w:rsid w:val="00E955F6"/>
    <w:rsid w:val="00E966C1"/>
    <w:rsid w:val="00E97D2E"/>
    <w:rsid w:val="00EA05BB"/>
    <w:rsid w:val="00EA134B"/>
    <w:rsid w:val="00EA1CF1"/>
    <w:rsid w:val="00EA1D51"/>
    <w:rsid w:val="00EA29F8"/>
    <w:rsid w:val="00EA2ED8"/>
    <w:rsid w:val="00EA3B42"/>
    <w:rsid w:val="00EA57D5"/>
    <w:rsid w:val="00EA72DF"/>
    <w:rsid w:val="00EA76B5"/>
    <w:rsid w:val="00EB1F41"/>
    <w:rsid w:val="00EB2795"/>
    <w:rsid w:val="00EB3150"/>
    <w:rsid w:val="00EB5A0B"/>
    <w:rsid w:val="00EB6494"/>
    <w:rsid w:val="00EC3ED7"/>
    <w:rsid w:val="00EC4429"/>
    <w:rsid w:val="00EC4B6A"/>
    <w:rsid w:val="00EC4DE7"/>
    <w:rsid w:val="00ED3C86"/>
    <w:rsid w:val="00ED4CBC"/>
    <w:rsid w:val="00ED5438"/>
    <w:rsid w:val="00EE0178"/>
    <w:rsid w:val="00EE23B9"/>
    <w:rsid w:val="00EE2B85"/>
    <w:rsid w:val="00EE4C79"/>
    <w:rsid w:val="00EE6D53"/>
    <w:rsid w:val="00EF0ECF"/>
    <w:rsid w:val="00EF2575"/>
    <w:rsid w:val="00EF3769"/>
    <w:rsid w:val="00EF4CF1"/>
    <w:rsid w:val="00EF5772"/>
    <w:rsid w:val="00EF69A8"/>
    <w:rsid w:val="00EF6AC3"/>
    <w:rsid w:val="00EF7AF5"/>
    <w:rsid w:val="00F01832"/>
    <w:rsid w:val="00F03101"/>
    <w:rsid w:val="00F031B2"/>
    <w:rsid w:val="00F03E16"/>
    <w:rsid w:val="00F06864"/>
    <w:rsid w:val="00F100BE"/>
    <w:rsid w:val="00F10DF3"/>
    <w:rsid w:val="00F11906"/>
    <w:rsid w:val="00F1487E"/>
    <w:rsid w:val="00F15C59"/>
    <w:rsid w:val="00F17056"/>
    <w:rsid w:val="00F2332F"/>
    <w:rsid w:val="00F23EB6"/>
    <w:rsid w:val="00F247AD"/>
    <w:rsid w:val="00F265AC"/>
    <w:rsid w:val="00F26731"/>
    <w:rsid w:val="00F26846"/>
    <w:rsid w:val="00F269C7"/>
    <w:rsid w:val="00F302E0"/>
    <w:rsid w:val="00F366E5"/>
    <w:rsid w:val="00F40D8D"/>
    <w:rsid w:val="00F423D6"/>
    <w:rsid w:val="00F424D4"/>
    <w:rsid w:val="00F42911"/>
    <w:rsid w:val="00F4463E"/>
    <w:rsid w:val="00F54BC1"/>
    <w:rsid w:val="00F5553D"/>
    <w:rsid w:val="00F55DFB"/>
    <w:rsid w:val="00F56A99"/>
    <w:rsid w:val="00F572AF"/>
    <w:rsid w:val="00F60C49"/>
    <w:rsid w:val="00F61A76"/>
    <w:rsid w:val="00F62BE3"/>
    <w:rsid w:val="00F6398D"/>
    <w:rsid w:val="00F63D29"/>
    <w:rsid w:val="00F64D10"/>
    <w:rsid w:val="00F6741B"/>
    <w:rsid w:val="00F7138C"/>
    <w:rsid w:val="00F7234F"/>
    <w:rsid w:val="00F7309E"/>
    <w:rsid w:val="00F74CBA"/>
    <w:rsid w:val="00F76157"/>
    <w:rsid w:val="00F77056"/>
    <w:rsid w:val="00F812AC"/>
    <w:rsid w:val="00F83857"/>
    <w:rsid w:val="00F84F79"/>
    <w:rsid w:val="00F854DC"/>
    <w:rsid w:val="00F8657C"/>
    <w:rsid w:val="00F867DD"/>
    <w:rsid w:val="00F87C1E"/>
    <w:rsid w:val="00F901E5"/>
    <w:rsid w:val="00F90223"/>
    <w:rsid w:val="00F91428"/>
    <w:rsid w:val="00F92DED"/>
    <w:rsid w:val="00F94917"/>
    <w:rsid w:val="00F94B9D"/>
    <w:rsid w:val="00F977A5"/>
    <w:rsid w:val="00FA0ED0"/>
    <w:rsid w:val="00FA12B5"/>
    <w:rsid w:val="00FA19F3"/>
    <w:rsid w:val="00FA2B74"/>
    <w:rsid w:val="00FA4880"/>
    <w:rsid w:val="00FA48B1"/>
    <w:rsid w:val="00FA4FA1"/>
    <w:rsid w:val="00FB0C09"/>
    <w:rsid w:val="00FB1B41"/>
    <w:rsid w:val="00FB39D5"/>
    <w:rsid w:val="00FB4C72"/>
    <w:rsid w:val="00FB62C6"/>
    <w:rsid w:val="00FB751D"/>
    <w:rsid w:val="00FC0AA8"/>
    <w:rsid w:val="00FC2A5C"/>
    <w:rsid w:val="00FC30BD"/>
    <w:rsid w:val="00FC5AAA"/>
    <w:rsid w:val="00FC767B"/>
    <w:rsid w:val="00FD15B8"/>
    <w:rsid w:val="00FD4E61"/>
    <w:rsid w:val="00FD64B7"/>
    <w:rsid w:val="00FD6EC1"/>
    <w:rsid w:val="00FD7AF9"/>
    <w:rsid w:val="00FE0294"/>
    <w:rsid w:val="00FE2BFB"/>
    <w:rsid w:val="00FE33DD"/>
    <w:rsid w:val="00FE49A7"/>
    <w:rsid w:val="00FE63D8"/>
    <w:rsid w:val="00FE6F65"/>
    <w:rsid w:val="00FE71D6"/>
    <w:rsid w:val="00FF20F3"/>
    <w:rsid w:val="00FF2D24"/>
    <w:rsid w:val="00FF50AF"/>
    <w:rsid w:val="00FF5BD8"/>
    <w:rsid w:val="00FF6110"/>
    <w:rsid w:val="00FF6F70"/>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AAC0"/>
  <w15:chartTrackingRefBased/>
  <w15:docId w15:val="{1D518EEE-C055-4B77-A99D-9B7C9A80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E3E"/>
  </w:style>
  <w:style w:type="paragraph" w:styleId="1">
    <w:name w:val="heading 1"/>
    <w:basedOn w:val="a"/>
    <w:next w:val="a"/>
    <w:link w:val="10"/>
    <w:uiPriority w:val="9"/>
    <w:qFormat/>
    <w:rsid w:val="002314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BB2A6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14BC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F84F7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F84F79"/>
    <w:rPr>
      <w:rFonts w:ascii="Times New Roman" w:eastAsia="Times New Roman" w:hAnsi="Times New Roman" w:cs="Times New Roman"/>
      <w:sz w:val="20"/>
      <w:szCs w:val="20"/>
      <w:lang w:eastAsia="ru-RU"/>
    </w:rPr>
  </w:style>
  <w:style w:type="character" w:styleId="a5">
    <w:name w:val="footnote reference"/>
    <w:uiPriority w:val="99"/>
    <w:rsid w:val="00F84F79"/>
    <w:rPr>
      <w:vertAlign w:val="superscript"/>
    </w:rPr>
  </w:style>
  <w:style w:type="paragraph" w:styleId="a6">
    <w:name w:val="List Paragraph"/>
    <w:aliases w:val="Title,Bullet List,FooterText,numbered,Paragraphe de liste1,lp1,Маркер,Bullet Number,Нумерованый список,List Paragraph1,List Paragraph,Заголовок_3,AC List 01,Транс 1,SL_Абзац списка,Абзац основного текста,Индексы,Num Bullet 1,Рисунок"/>
    <w:basedOn w:val="a"/>
    <w:link w:val="a7"/>
    <w:uiPriority w:val="34"/>
    <w:qFormat/>
    <w:rsid w:val="00F84F79"/>
    <w:pPr>
      <w:spacing w:after="0" w:line="240" w:lineRule="auto"/>
      <w:ind w:left="708"/>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424D4"/>
    <w:rPr>
      <w:color w:val="0563C1" w:themeColor="hyperlink"/>
      <w:u w:val="single"/>
    </w:rPr>
  </w:style>
  <w:style w:type="character" w:styleId="a9">
    <w:name w:val="Emphasis"/>
    <w:basedOn w:val="a0"/>
    <w:uiPriority w:val="20"/>
    <w:qFormat/>
    <w:rsid w:val="00416F50"/>
    <w:rPr>
      <w:i/>
      <w:iCs/>
    </w:rPr>
  </w:style>
  <w:style w:type="paragraph" w:styleId="aa">
    <w:name w:val="Body Text"/>
    <w:basedOn w:val="a"/>
    <w:link w:val="ab"/>
    <w:rsid w:val="00347C3B"/>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347C3B"/>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C3795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3795E"/>
    <w:rPr>
      <w:rFonts w:ascii="Segoe UI" w:hAnsi="Segoe UI" w:cs="Segoe UI"/>
      <w:sz w:val="18"/>
      <w:szCs w:val="18"/>
    </w:rPr>
  </w:style>
  <w:style w:type="paragraph" w:styleId="ae">
    <w:name w:val="Revision"/>
    <w:hidden/>
    <w:uiPriority w:val="99"/>
    <w:semiHidden/>
    <w:rsid w:val="00467879"/>
    <w:pPr>
      <w:spacing w:after="0" w:line="240" w:lineRule="auto"/>
    </w:pPr>
  </w:style>
  <w:style w:type="paragraph" w:customStyle="1" w:styleId="AODefHead">
    <w:name w:val="AODefHead"/>
    <w:basedOn w:val="a"/>
    <w:next w:val="AODefPara"/>
    <w:rsid w:val="007612FA"/>
    <w:pPr>
      <w:spacing w:before="240" w:after="0" w:line="260" w:lineRule="atLeast"/>
      <w:jc w:val="both"/>
      <w:outlineLvl w:val="5"/>
    </w:pPr>
    <w:rPr>
      <w:rFonts w:ascii="Times New Roman" w:hAnsi="Times New Roman" w:cs="Times New Roman"/>
      <w:lang w:val="en-GB"/>
    </w:rPr>
  </w:style>
  <w:style w:type="paragraph" w:customStyle="1" w:styleId="AODefPara">
    <w:name w:val="AODefPara"/>
    <w:basedOn w:val="AODefHead"/>
    <w:rsid w:val="007612FA"/>
    <w:pPr>
      <w:numPr>
        <w:ilvl w:val="1"/>
      </w:numPr>
      <w:outlineLvl w:val="6"/>
    </w:pPr>
  </w:style>
  <w:style w:type="paragraph" w:customStyle="1" w:styleId="BodyText1">
    <w:name w:val="Body Text 1"/>
    <w:basedOn w:val="a"/>
    <w:link w:val="BodyText1Char"/>
    <w:qFormat/>
    <w:rsid w:val="00F10DF3"/>
    <w:pPr>
      <w:widowControl w:val="0"/>
      <w:adjustRightInd w:val="0"/>
      <w:spacing w:after="240" w:line="360" w:lineRule="atLeast"/>
      <w:ind w:left="720"/>
      <w:jc w:val="both"/>
      <w:textAlignment w:val="baseline"/>
    </w:pPr>
    <w:rPr>
      <w:rFonts w:ascii="Times New Roman" w:eastAsia="SimSun" w:hAnsi="Times New Roman" w:cs="Times New Roman"/>
      <w:sz w:val="24"/>
      <w:szCs w:val="24"/>
      <w:lang w:val="x-none" w:eastAsia="en-GB" w:bidi="ar-AE"/>
    </w:rPr>
  </w:style>
  <w:style w:type="character" w:customStyle="1" w:styleId="BodyText1Char">
    <w:name w:val="Body Text 1 Char"/>
    <w:link w:val="BodyText1"/>
    <w:rsid w:val="00F10DF3"/>
    <w:rPr>
      <w:rFonts w:ascii="Times New Roman" w:eastAsia="SimSun" w:hAnsi="Times New Roman" w:cs="Times New Roman"/>
      <w:sz w:val="24"/>
      <w:szCs w:val="24"/>
      <w:lang w:val="x-none" w:eastAsia="en-GB" w:bidi="ar-AE"/>
    </w:rPr>
  </w:style>
  <w:style w:type="paragraph" w:customStyle="1" w:styleId="ConsPlusNormal">
    <w:name w:val="ConsPlusNormal"/>
    <w:qFormat/>
    <w:rsid w:val="000A4822"/>
    <w:pPr>
      <w:widowControl w:val="0"/>
      <w:autoSpaceDE w:val="0"/>
      <w:autoSpaceDN w:val="0"/>
      <w:spacing w:after="0" w:line="240" w:lineRule="auto"/>
    </w:pPr>
    <w:rPr>
      <w:rFonts w:ascii="Calibri" w:eastAsiaTheme="minorEastAsia" w:hAnsi="Calibri" w:cs="Calibri"/>
      <w:lang w:eastAsia="ru-RU"/>
    </w:rPr>
  </w:style>
  <w:style w:type="character" w:styleId="af">
    <w:name w:val="annotation reference"/>
    <w:basedOn w:val="a0"/>
    <w:uiPriority w:val="99"/>
    <w:semiHidden/>
    <w:unhideWhenUsed/>
    <w:rsid w:val="000A4822"/>
    <w:rPr>
      <w:sz w:val="16"/>
      <w:szCs w:val="16"/>
    </w:rPr>
  </w:style>
  <w:style w:type="paragraph" w:styleId="af0">
    <w:name w:val="annotation text"/>
    <w:basedOn w:val="a"/>
    <w:link w:val="af1"/>
    <w:unhideWhenUsed/>
    <w:qFormat/>
    <w:rsid w:val="000A4822"/>
    <w:pPr>
      <w:spacing w:line="240" w:lineRule="auto"/>
    </w:pPr>
    <w:rPr>
      <w:sz w:val="20"/>
      <w:szCs w:val="20"/>
    </w:rPr>
  </w:style>
  <w:style w:type="character" w:customStyle="1" w:styleId="af1">
    <w:name w:val="Текст примечания Знак"/>
    <w:basedOn w:val="a0"/>
    <w:link w:val="af0"/>
    <w:qFormat/>
    <w:rsid w:val="000A4822"/>
    <w:rPr>
      <w:sz w:val="20"/>
      <w:szCs w:val="20"/>
    </w:rPr>
  </w:style>
  <w:style w:type="character" w:customStyle="1" w:styleId="highlightsearch">
    <w:name w:val="highlightsearch"/>
    <w:basedOn w:val="a0"/>
    <w:rsid w:val="00EA1CF1"/>
  </w:style>
  <w:style w:type="paragraph" w:styleId="af2">
    <w:name w:val="annotation subject"/>
    <w:basedOn w:val="af0"/>
    <w:next w:val="af0"/>
    <w:link w:val="af3"/>
    <w:uiPriority w:val="99"/>
    <w:semiHidden/>
    <w:unhideWhenUsed/>
    <w:rsid w:val="005976BA"/>
    <w:rPr>
      <w:b/>
      <w:bCs/>
    </w:rPr>
  </w:style>
  <w:style w:type="character" w:customStyle="1" w:styleId="af3">
    <w:name w:val="Тема примечания Знак"/>
    <w:basedOn w:val="af1"/>
    <w:link w:val="af2"/>
    <w:uiPriority w:val="99"/>
    <w:semiHidden/>
    <w:rsid w:val="005976BA"/>
    <w:rPr>
      <w:b/>
      <w:bCs/>
      <w:sz w:val="20"/>
      <w:szCs w:val="20"/>
    </w:rPr>
  </w:style>
  <w:style w:type="character" w:customStyle="1" w:styleId="10">
    <w:name w:val="Заголовок 1 Знак"/>
    <w:basedOn w:val="a0"/>
    <w:link w:val="1"/>
    <w:uiPriority w:val="9"/>
    <w:rsid w:val="00231497"/>
    <w:rPr>
      <w:rFonts w:asciiTheme="majorHAnsi" w:eastAsiaTheme="majorEastAsia" w:hAnsiTheme="majorHAnsi" w:cstheme="majorBidi"/>
      <w:color w:val="2E74B5" w:themeColor="accent1" w:themeShade="BF"/>
      <w:sz w:val="32"/>
      <w:szCs w:val="32"/>
    </w:rPr>
  </w:style>
  <w:style w:type="paragraph" w:styleId="af4">
    <w:name w:val="TOC Heading"/>
    <w:basedOn w:val="1"/>
    <w:next w:val="a"/>
    <w:uiPriority w:val="39"/>
    <w:unhideWhenUsed/>
    <w:qFormat/>
    <w:rsid w:val="00231497"/>
    <w:pPr>
      <w:outlineLvl w:val="9"/>
    </w:pPr>
    <w:rPr>
      <w:lang w:eastAsia="ru-RU"/>
    </w:rPr>
  </w:style>
  <w:style w:type="paragraph" w:styleId="2">
    <w:name w:val="toc 2"/>
    <w:basedOn w:val="a"/>
    <w:next w:val="a"/>
    <w:autoRedefine/>
    <w:uiPriority w:val="39"/>
    <w:unhideWhenUsed/>
    <w:rsid w:val="00231497"/>
    <w:pPr>
      <w:spacing w:after="100"/>
      <w:ind w:left="220"/>
    </w:pPr>
    <w:rPr>
      <w:rFonts w:eastAsiaTheme="minorEastAsia" w:cs="Times New Roman"/>
      <w:lang w:eastAsia="ru-RU"/>
    </w:rPr>
  </w:style>
  <w:style w:type="paragraph" w:styleId="11">
    <w:name w:val="toc 1"/>
    <w:basedOn w:val="a"/>
    <w:next w:val="a"/>
    <w:autoRedefine/>
    <w:uiPriority w:val="39"/>
    <w:unhideWhenUsed/>
    <w:rsid w:val="006762F2"/>
    <w:pPr>
      <w:spacing w:after="0" w:line="240" w:lineRule="auto"/>
    </w:pPr>
    <w:rPr>
      <w:rFonts w:eastAsiaTheme="minorEastAsia" w:cs="Times New Roman"/>
      <w:lang w:eastAsia="ru-RU"/>
    </w:rPr>
  </w:style>
  <w:style w:type="paragraph" w:styleId="3">
    <w:name w:val="toc 3"/>
    <w:basedOn w:val="a"/>
    <w:next w:val="a"/>
    <w:autoRedefine/>
    <w:uiPriority w:val="39"/>
    <w:unhideWhenUsed/>
    <w:rsid w:val="00231497"/>
    <w:pPr>
      <w:spacing w:after="100"/>
      <w:ind w:left="440"/>
    </w:pPr>
    <w:rPr>
      <w:rFonts w:eastAsiaTheme="minorEastAsia" w:cs="Times New Roman"/>
      <w:lang w:eastAsia="ru-RU"/>
    </w:rPr>
  </w:style>
  <w:style w:type="paragraph" w:styleId="af5">
    <w:name w:val="header"/>
    <w:basedOn w:val="a"/>
    <w:link w:val="af6"/>
    <w:uiPriority w:val="99"/>
    <w:unhideWhenUsed/>
    <w:rsid w:val="006C26A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6C26AC"/>
  </w:style>
  <w:style w:type="paragraph" w:styleId="af7">
    <w:name w:val="footer"/>
    <w:basedOn w:val="a"/>
    <w:link w:val="af8"/>
    <w:uiPriority w:val="99"/>
    <w:unhideWhenUsed/>
    <w:rsid w:val="006C26A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C26AC"/>
  </w:style>
  <w:style w:type="character" w:customStyle="1" w:styleId="50">
    <w:name w:val="Заголовок 5 Знак"/>
    <w:basedOn w:val="a0"/>
    <w:link w:val="5"/>
    <w:uiPriority w:val="9"/>
    <w:semiHidden/>
    <w:rsid w:val="00814BC0"/>
    <w:rPr>
      <w:rFonts w:asciiTheme="majorHAnsi" w:eastAsiaTheme="majorEastAsia" w:hAnsiTheme="majorHAnsi" w:cstheme="majorBidi"/>
      <w:color w:val="2E74B5" w:themeColor="accent1" w:themeShade="BF"/>
    </w:rPr>
  </w:style>
  <w:style w:type="character" w:customStyle="1" w:styleId="12">
    <w:name w:val="Неразрешенное упоминание1"/>
    <w:basedOn w:val="a0"/>
    <w:uiPriority w:val="99"/>
    <w:semiHidden/>
    <w:unhideWhenUsed/>
    <w:rsid w:val="00285983"/>
    <w:rPr>
      <w:color w:val="605E5C"/>
      <w:shd w:val="clear" w:color="auto" w:fill="E1DFDD"/>
    </w:rPr>
  </w:style>
  <w:style w:type="character" w:styleId="af9">
    <w:name w:val="page number"/>
    <w:basedOn w:val="a0"/>
    <w:rsid w:val="003D6C27"/>
  </w:style>
  <w:style w:type="character" w:customStyle="1" w:styleId="a7">
    <w:name w:val="Абзац списка Знак"/>
    <w:aliases w:val="Title Знак,Bullet List Знак,FooterText Знак,numbered Знак,Paragraphe de liste1 Знак,lp1 Знак,Маркер Знак,Bullet Number Знак,Нумерованый список Знак,List Paragraph1 Знак,List Paragraph Знак,Заголовок_3 Знак,AC List 01 Знак,Транс 1 Знак"/>
    <w:basedOn w:val="a0"/>
    <w:link w:val="a6"/>
    <w:uiPriority w:val="34"/>
    <w:rsid w:val="0099421A"/>
    <w:rPr>
      <w:rFonts w:ascii="Times New Roman" w:eastAsia="Times New Roman" w:hAnsi="Times New Roman" w:cs="Times New Roman"/>
      <w:sz w:val="24"/>
      <w:szCs w:val="24"/>
      <w:lang w:eastAsia="ru-RU"/>
    </w:rPr>
  </w:style>
  <w:style w:type="paragraph" w:customStyle="1" w:styleId="AOHead1">
    <w:name w:val="AOHead1"/>
    <w:basedOn w:val="a"/>
    <w:next w:val="a"/>
    <w:rsid w:val="0099421A"/>
    <w:pPr>
      <w:keepNext/>
      <w:numPr>
        <w:numId w:val="20"/>
      </w:numPr>
      <w:spacing w:before="240" w:after="0" w:line="260" w:lineRule="atLeast"/>
      <w:jc w:val="both"/>
      <w:outlineLvl w:val="0"/>
    </w:pPr>
    <w:rPr>
      <w:rFonts w:ascii="Times New Roman" w:hAnsi="Times New Roman" w:cs="Times New Roman"/>
      <w:b/>
      <w:caps/>
      <w:kern w:val="28"/>
      <w:lang w:val="en-GB"/>
    </w:rPr>
  </w:style>
  <w:style w:type="paragraph" w:customStyle="1" w:styleId="AOHead2">
    <w:name w:val="AOHead2"/>
    <w:basedOn w:val="a"/>
    <w:next w:val="a"/>
    <w:rsid w:val="0099421A"/>
    <w:pPr>
      <w:keepNext/>
      <w:numPr>
        <w:ilvl w:val="1"/>
        <w:numId w:val="20"/>
      </w:numPr>
      <w:spacing w:before="240" w:after="0" w:line="260" w:lineRule="atLeast"/>
      <w:jc w:val="both"/>
      <w:outlineLvl w:val="1"/>
    </w:pPr>
    <w:rPr>
      <w:rFonts w:ascii="Times New Roman" w:hAnsi="Times New Roman" w:cs="Times New Roman"/>
      <w:b/>
      <w:lang w:val="en-GB"/>
    </w:rPr>
  </w:style>
  <w:style w:type="paragraph" w:customStyle="1" w:styleId="AOHead3">
    <w:name w:val="AOHead3"/>
    <w:basedOn w:val="a"/>
    <w:next w:val="a"/>
    <w:rsid w:val="0099421A"/>
    <w:pPr>
      <w:numPr>
        <w:ilvl w:val="2"/>
        <w:numId w:val="20"/>
      </w:numPr>
      <w:spacing w:before="240" w:after="0" w:line="260" w:lineRule="atLeast"/>
      <w:jc w:val="both"/>
      <w:outlineLvl w:val="2"/>
    </w:pPr>
    <w:rPr>
      <w:rFonts w:ascii="Times New Roman" w:hAnsi="Times New Roman" w:cs="Times New Roman"/>
      <w:lang w:val="en-GB"/>
    </w:rPr>
  </w:style>
  <w:style w:type="paragraph" w:customStyle="1" w:styleId="AOHead4">
    <w:name w:val="AOHead4"/>
    <w:basedOn w:val="a"/>
    <w:next w:val="a"/>
    <w:rsid w:val="0099421A"/>
    <w:pPr>
      <w:numPr>
        <w:ilvl w:val="3"/>
        <w:numId w:val="20"/>
      </w:numPr>
      <w:spacing w:before="240" w:after="0" w:line="260" w:lineRule="atLeast"/>
      <w:jc w:val="both"/>
      <w:outlineLvl w:val="3"/>
    </w:pPr>
    <w:rPr>
      <w:rFonts w:ascii="Times New Roman" w:hAnsi="Times New Roman" w:cs="Times New Roman"/>
      <w:lang w:val="en-GB"/>
    </w:rPr>
  </w:style>
  <w:style w:type="paragraph" w:customStyle="1" w:styleId="AOHead5">
    <w:name w:val="AOHead5"/>
    <w:basedOn w:val="a"/>
    <w:next w:val="a"/>
    <w:rsid w:val="0099421A"/>
    <w:pPr>
      <w:numPr>
        <w:ilvl w:val="4"/>
        <w:numId w:val="20"/>
      </w:numPr>
      <w:spacing w:before="240" w:after="0" w:line="260" w:lineRule="atLeast"/>
      <w:jc w:val="both"/>
      <w:outlineLvl w:val="4"/>
    </w:pPr>
    <w:rPr>
      <w:rFonts w:ascii="Times New Roman" w:hAnsi="Times New Roman" w:cs="Times New Roman"/>
      <w:lang w:val="en-GB"/>
    </w:rPr>
  </w:style>
  <w:style w:type="paragraph" w:customStyle="1" w:styleId="AOHead6">
    <w:name w:val="AOHead6"/>
    <w:basedOn w:val="a"/>
    <w:next w:val="a"/>
    <w:rsid w:val="0099421A"/>
    <w:pPr>
      <w:numPr>
        <w:ilvl w:val="5"/>
        <w:numId w:val="20"/>
      </w:numPr>
      <w:spacing w:before="240" w:after="0" w:line="260" w:lineRule="atLeast"/>
      <w:jc w:val="both"/>
      <w:outlineLvl w:val="5"/>
    </w:pPr>
    <w:rPr>
      <w:rFonts w:ascii="Times New Roman" w:hAnsi="Times New Roman" w:cs="Times New Roman"/>
      <w:lang w:val="en-GB"/>
    </w:rPr>
  </w:style>
  <w:style w:type="paragraph" w:customStyle="1" w:styleId="AOAltHead3">
    <w:name w:val="AOAltHead3"/>
    <w:basedOn w:val="AOHead3"/>
    <w:next w:val="a"/>
    <w:rsid w:val="0099421A"/>
  </w:style>
  <w:style w:type="paragraph" w:customStyle="1" w:styleId="AOAltHead7">
    <w:name w:val="AOAltHead7"/>
    <w:basedOn w:val="AOHead6"/>
    <w:rsid w:val="0099421A"/>
    <w:pPr>
      <w:numPr>
        <w:ilvl w:val="6"/>
      </w:numPr>
    </w:pPr>
    <w:rPr>
      <w:lang w:val="ru-RU"/>
    </w:rPr>
  </w:style>
  <w:style w:type="paragraph" w:customStyle="1" w:styleId="s1">
    <w:name w:val="s_1"/>
    <w:basedOn w:val="a"/>
    <w:rsid w:val="00FA0ED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a">
    <w:name w:val="Table Grid"/>
    <w:basedOn w:val="a1"/>
    <w:uiPriority w:val="39"/>
    <w:rsid w:val="002E73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2E73B1"/>
    <w:pPr>
      <w:keepNext/>
      <w:tabs>
        <w:tab w:val="left" w:pos="576"/>
      </w:tabs>
      <w:spacing w:before="240" w:after="60" w:line="240" w:lineRule="auto"/>
      <w:ind w:left="576" w:hanging="576"/>
      <w:jc w:val="both"/>
    </w:pPr>
    <w:rPr>
      <w:rFonts w:ascii="Arial" w:eastAsia="Times New Roman" w:hAnsi="Arial" w:cs="Times New Roman"/>
      <w:b/>
      <w:i/>
      <w:snapToGrid w:val="0"/>
      <w:szCs w:val="20"/>
      <w:lang w:eastAsia="ru-RU"/>
    </w:rPr>
  </w:style>
  <w:style w:type="paragraph" w:styleId="afb">
    <w:name w:val="endnote text"/>
    <w:basedOn w:val="a"/>
    <w:link w:val="afc"/>
    <w:uiPriority w:val="99"/>
    <w:semiHidden/>
    <w:unhideWhenUsed/>
    <w:rsid w:val="00A604DC"/>
    <w:pPr>
      <w:spacing w:after="0" w:line="240" w:lineRule="auto"/>
    </w:pPr>
    <w:rPr>
      <w:sz w:val="20"/>
      <w:szCs w:val="20"/>
    </w:rPr>
  </w:style>
  <w:style w:type="character" w:customStyle="1" w:styleId="afc">
    <w:name w:val="Текст концевой сноски Знак"/>
    <w:basedOn w:val="a0"/>
    <w:link w:val="afb"/>
    <w:uiPriority w:val="99"/>
    <w:semiHidden/>
    <w:rsid w:val="00A604DC"/>
    <w:rPr>
      <w:sz w:val="20"/>
      <w:szCs w:val="20"/>
    </w:rPr>
  </w:style>
  <w:style w:type="character" w:styleId="afd">
    <w:name w:val="endnote reference"/>
    <w:basedOn w:val="a0"/>
    <w:uiPriority w:val="99"/>
    <w:semiHidden/>
    <w:unhideWhenUsed/>
    <w:rsid w:val="00A604DC"/>
    <w:rPr>
      <w:vertAlign w:val="superscript"/>
    </w:rPr>
  </w:style>
  <w:style w:type="character" w:customStyle="1" w:styleId="apple-converted-space">
    <w:name w:val="apple-converted-space"/>
    <w:basedOn w:val="a0"/>
    <w:rsid w:val="00FB62C6"/>
  </w:style>
  <w:style w:type="table" w:customStyle="1" w:styleId="13">
    <w:name w:val="Сетка таблицы1"/>
    <w:basedOn w:val="a1"/>
    <w:next w:val="afa"/>
    <w:uiPriority w:val="39"/>
    <w:rsid w:val="0063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BB2A6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48200">
      <w:bodyDiv w:val="1"/>
      <w:marLeft w:val="0"/>
      <w:marRight w:val="0"/>
      <w:marTop w:val="0"/>
      <w:marBottom w:val="0"/>
      <w:divBdr>
        <w:top w:val="none" w:sz="0" w:space="0" w:color="auto"/>
        <w:left w:val="none" w:sz="0" w:space="0" w:color="auto"/>
        <w:bottom w:val="none" w:sz="0" w:space="0" w:color="auto"/>
        <w:right w:val="none" w:sz="0" w:space="0" w:color="auto"/>
      </w:divBdr>
    </w:div>
    <w:div w:id="702946408">
      <w:bodyDiv w:val="1"/>
      <w:marLeft w:val="0"/>
      <w:marRight w:val="0"/>
      <w:marTop w:val="0"/>
      <w:marBottom w:val="0"/>
      <w:divBdr>
        <w:top w:val="none" w:sz="0" w:space="0" w:color="auto"/>
        <w:left w:val="none" w:sz="0" w:space="0" w:color="auto"/>
        <w:bottom w:val="none" w:sz="0" w:space="0" w:color="auto"/>
        <w:right w:val="none" w:sz="0" w:space="0" w:color="auto"/>
      </w:divBdr>
    </w:div>
    <w:div w:id="909728984">
      <w:bodyDiv w:val="1"/>
      <w:marLeft w:val="0"/>
      <w:marRight w:val="0"/>
      <w:marTop w:val="0"/>
      <w:marBottom w:val="0"/>
      <w:divBdr>
        <w:top w:val="none" w:sz="0" w:space="0" w:color="auto"/>
        <w:left w:val="none" w:sz="0" w:space="0" w:color="auto"/>
        <w:bottom w:val="none" w:sz="0" w:space="0" w:color="auto"/>
        <w:right w:val="none" w:sz="0" w:space="0" w:color="auto"/>
      </w:divBdr>
    </w:div>
    <w:div w:id="1053699070">
      <w:bodyDiv w:val="1"/>
      <w:marLeft w:val="0"/>
      <w:marRight w:val="0"/>
      <w:marTop w:val="0"/>
      <w:marBottom w:val="0"/>
      <w:divBdr>
        <w:top w:val="none" w:sz="0" w:space="0" w:color="auto"/>
        <w:left w:val="none" w:sz="0" w:space="0" w:color="auto"/>
        <w:bottom w:val="none" w:sz="0" w:space="0" w:color="auto"/>
        <w:right w:val="none" w:sz="0" w:space="0" w:color="auto"/>
      </w:divBdr>
    </w:div>
    <w:div w:id="1151403879">
      <w:bodyDiv w:val="1"/>
      <w:marLeft w:val="0"/>
      <w:marRight w:val="0"/>
      <w:marTop w:val="0"/>
      <w:marBottom w:val="0"/>
      <w:divBdr>
        <w:top w:val="none" w:sz="0" w:space="0" w:color="auto"/>
        <w:left w:val="none" w:sz="0" w:space="0" w:color="auto"/>
        <w:bottom w:val="none" w:sz="0" w:space="0" w:color="auto"/>
        <w:right w:val="none" w:sz="0" w:space="0" w:color="auto"/>
      </w:divBdr>
    </w:div>
    <w:div w:id="140563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lk.ru/" TargetMode="External"/><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452991&amp;dst=1017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tl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login.consultant.ru/link/?req=doc&amp;base=SVB096&amp;n=3592&amp;dst=10037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www.gtl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VB096&amp;n=2721&amp;dst=100006" TargetMode="External"/><Relationship Id="rId24" Type="http://schemas.openxmlformats.org/officeDocument/2006/relationships/hyperlink" Target="https://login.consultant.ru/link/?req=doc&amp;base=LAW&amp;n=439201&amp;dst=100006"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eq=doc&amp;base=LAW&amp;n=439201&amp;dst=100282" TargetMode="External"/><Relationship Id="rId28" Type="http://schemas.openxmlformats.org/officeDocument/2006/relationships/theme" Target="theme/theme1.xml"/><Relationship Id="rId10" Type="http://schemas.openxmlformats.org/officeDocument/2006/relationships/hyperlink" Target="https://www.gtlk.ru" TargetMode="External"/><Relationship Id="rId19" Type="http://schemas.openxmlformats.org/officeDocument/2006/relationships/hyperlink" Target="https://login.consultant.ru/link/?req=doc&amp;base=LAW&amp;n=452991&amp;dst=101741" TargetMode="External"/><Relationship Id="rId4" Type="http://schemas.openxmlformats.org/officeDocument/2006/relationships/settings" Target="settings.xml"/><Relationship Id="rId9" Type="http://schemas.openxmlformats.org/officeDocument/2006/relationships/hyperlink" Target="https://login.consultant.ru/link/?req=doc&amp;base=SVB096&amp;n=2721&amp;dst=100006" TargetMode="External"/><Relationship Id="rId14" Type="http://schemas.openxmlformats.org/officeDocument/2006/relationships/hyperlink" Target="https://internet.garant.ru/"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3E37-D2A2-41DC-A95A-E79332C5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124</Pages>
  <Words>60924</Words>
  <Characters>347270</Characters>
  <Application>Microsoft Office Word</Application>
  <DocSecurity>0</DocSecurity>
  <Lines>2893</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Бибикова Елена Аркадьевна</dc:creator>
  <cp:keywords/>
  <dc:description/>
  <cp:lastModifiedBy>Журик Виолетта Анатольевна</cp:lastModifiedBy>
  <cp:revision>15</cp:revision>
  <cp:lastPrinted>2025-07-24T11:33:00Z</cp:lastPrinted>
  <dcterms:created xsi:type="dcterms:W3CDTF">2025-09-30T07:06:00Z</dcterms:created>
  <dcterms:modified xsi:type="dcterms:W3CDTF">2025-12-26T09:20:00Z</dcterms:modified>
</cp:coreProperties>
</file>